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2" w14:textId="77777777" w:rsidR="00197FF0" w:rsidRDefault="00197FF0" w:rsidP="009143D1">
      <w:pPr>
        <w:pStyle w:val="BodyText"/>
      </w:pPr>
    </w:p>
    <w:p w14:paraId="09F9BED3" w14:textId="77777777" w:rsidR="00197FF0" w:rsidRDefault="00197FF0" w:rsidP="009143D1">
      <w:pPr>
        <w:pStyle w:val="BodyText"/>
      </w:pPr>
    </w:p>
    <w:p w14:paraId="09F9BED4" w14:textId="77777777" w:rsidR="00197FF0" w:rsidRDefault="00197FF0" w:rsidP="009143D1">
      <w:pPr>
        <w:pStyle w:val="BodyText"/>
      </w:pPr>
    </w:p>
    <w:p w14:paraId="09F9BED5" w14:textId="77777777" w:rsidR="00197FF0" w:rsidRDefault="00197FF0" w:rsidP="009143D1">
      <w:pPr>
        <w:pStyle w:val="BodyText"/>
      </w:pPr>
    </w:p>
    <w:p w14:paraId="09F9BED6" w14:textId="77777777" w:rsidR="00197FF0" w:rsidRDefault="00197FF0" w:rsidP="009143D1">
      <w:pPr>
        <w:pStyle w:val="BodyText"/>
      </w:pPr>
    </w:p>
    <w:p w14:paraId="518E82CB" w14:textId="77777777" w:rsidR="00A05498" w:rsidRDefault="00A05498" w:rsidP="33A54C56">
      <w:pPr>
        <w:keepNext/>
        <w:keepLines/>
        <w:ind w:right="570"/>
        <w:outlineLvl w:val="0"/>
        <w:rPr>
          <w:noProof/>
          <w:color w:val="365F91" w:themeColor="accent1" w:themeShade="BF"/>
        </w:rPr>
      </w:pPr>
    </w:p>
    <w:p w14:paraId="68DE4325" w14:textId="77777777" w:rsidR="00576C2C" w:rsidRDefault="00576C2C" w:rsidP="33A54C56">
      <w:pPr>
        <w:keepNext/>
        <w:keepLines/>
        <w:ind w:right="570"/>
        <w:outlineLvl w:val="0"/>
        <w:rPr>
          <w:noProof/>
          <w:color w:val="365F91" w:themeColor="accent1" w:themeShade="BF"/>
        </w:rPr>
      </w:pPr>
    </w:p>
    <w:p w14:paraId="09F9BED7" w14:textId="49BD6030" w:rsidR="00197FF0" w:rsidRPr="00617A12" w:rsidRDefault="00A50809" w:rsidP="33A54C56">
      <w:pPr>
        <w:keepNext/>
        <w:keepLines/>
        <w:ind w:right="570"/>
        <w:outlineLvl w:val="0"/>
        <w:rPr>
          <w:rFonts w:eastAsiaTheme="majorEastAsia" w:cstheme="majorBidi"/>
          <w:b/>
          <w:bCs/>
          <w:color w:val="27639B"/>
          <w:sz w:val="8"/>
          <w:szCs w:val="8"/>
        </w:rPr>
      </w:pPr>
      <w:r w:rsidRPr="00D751BE">
        <w:rPr>
          <w:noProof/>
          <w:color w:val="365F91" w:themeColor="accent1" w:themeShade="BF"/>
        </w:rPr>
        <mc:AlternateContent>
          <mc:Choice Requires="wpg">
            <w:drawing>
              <wp:anchor distT="0" distB="0" distL="0" distR="0" simplePos="0" relativeHeight="251658241" behindDoc="0" locked="0" layoutInCell="1" allowOverlap="1" wp14:anchorId="09F9BEFD" wp14:editId="09F9BEFE">
                <wp:simplePos x="0" y="0"/>
                <wp:positionH relativeFrom="page">
                  <wp:posOffset>0</wp:posOffset>
                </wp:positionH>
                <wp:positionV relativeFrom="paragraph">
                  <wp:posOffset>-1685407</wp:posOffset>
                </wp:positionV>
                <wp:extent cx="7560945" cy="1565275"/>
                <wp:effectExtent l="0" t="0" r="1905" b="15875"/>
                <wp:wrapNone/>
                <wp:docPr id="1" name="Group 1">
                  <a:extLst xmlns:a="http://schemas.openxmlformats.org/drawingml/2006/main">
                    <a:ext uri="{FF2B5EF4-FFF2-40B4-BE49-F238E27FC236}">
                      <a16:creationId xmlns:a16="http://schemas.microsoft.com/office/drawing/2014/main" id="{9A489E84-8E15-4EEA-8B44-8B474956AEA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565275"/>
                          <a:chOff x="0" y="0"/>
                          <a:chExt cx="7560945" cy="1565275"/>
                        </a:xfrm>
                      </wpg:grpSpPr>
                      <pic:pic xmlns:pic="http://schemas.openxmlformats.org/drawingml/2006/picture">
                        <pic:nvPicPr>
                          <pic:cNvPr id="828439255" name="Picture 828439255"/>
                          <pic:cNvPicPr>
                            <a:picLocks noChangeAspect="1"/>
                          </pic:cNvPicPr>
                        </pic:nvPicPr>
                        <pic:blipFill>
                          <a:blip r:embed="rId9"/>
                          <a:stretch>
                            <a:fillRect/>
                          </a:stretch>
                        </pic:blipFill>
                        <pic:spPr>
                          <a:xfrm>
                            <a:off x="0" y="0"/>
                            <a:ext cx="7560564" cy="1564918"/>
                          </a:xfrm>
                          <a:prstGeom prst="rect">
                            <a:avLst/>
                          </a:prstGeom>
                        </pic:spPr>
                      </pic:pic>
                      <wps:wsp>
                        <wps:cNvPr id="1473645882" name="Rectangle 1473645882"/>
                        <wps:cNvSpPr/>
                        <wps:spPr>
                          <a:xfrm>
                            <a:off x="0" y="0"/>
                            <a:ext cx="7560945" cy="1565275"/>
                          </a:xfrm>
                          <a:prstGeom prst="rect">
                            <a:avLst/>
                          </a:prstGeom>
                          <a:noFill/>
                          <a:ln>
                            <a:noFill/>
                          </a:ln>
                        </wps:spPr>
                        <wps:txbx>
                          <w:txbxContent>
                            <w:p w14:paraId="6F2CB053" w14:textId="77777777" w:rsidR="003E48EC" w:rsidRDefault="003E48EC" w:rsidP="003E48EC">
                              <w:pPr>
                                <w:spacing w:line="276" w:lineRule="auto"/>
                                <w:rPr>
                                  <w:rFonts w:ascii="Calibri" w:hAnsi="Calibri"/>
                                </w:rPr>
                              </w:pPr>
                              <w:r>
                                <w:rPr>
                                  <w:rFonts w:ascii="Calibri" w:hAnsi="Calibri"/>
                                </w:rPr>
                                <w:t> </w:t>
                              </w:r>
                            </w:p>
                            <w:p w14:paraId="2075587D" w14:textId="77777777" w:rsidR="003E48EC" w:rsidRDefault="003E48EC" w:rsidP="003E48EC">
                              <w:pPr>
                                <w:spacing w:line="276" w:lineRule="auto"/>
                                <w:rPr>
                                  <w:rFonts w:ascii="Calibri" w:hAnsi="Calibri"/>
                                </w:rPr>
                              </w:pPr>
                              <w:r>
                                <w:rPr>
                                  <w:rFonts w:ascii="Calibri" w:hAnsi="Calibri"/>
                                </w:rPr>
                                <w:t> </w:t>
                              </w:r>
                            </w:p>
                            <w:p w14:paraId="50D08275" w14:textId="77777777" w:rsidR="003E48EC" w:rsidRDefault="003E48EC" w:rsidP="003E48EC">
                              <w:pPr>
                                <w:spacing w:line="276" w:lineRule="auto"/>
                                <w:ind w:left="6754" w:firstLine="446"/>
                                <w:rPr>
                                  <w:rFonts w:ascii="Calibri" w:hAnsi="Calibri"/>
                                  <w:b/>
                                  <w:bCs/>
                                  <w:color w:val="FFFFFF"/>
                                  <w:sz w:val="40"/>
                                  <w:szCs w:val="40"/>
                                </w:rPr>
                              </w:pPr>
                              <w:r>
                                <w:rPr>
                                  <w:rFonts w:ascii="Calibri" w:hAnsi="Calibri"/>
                                  <w:b/>
                                  <w:bCs/>
                                  <w:color w:val="FFFFFF"/>
                                  <w:sz w:val="40"/>
                                  <w:szCs w:val="40"/>
                                </w:rPr>
                                <w:t> </w:t>
                              </w:r>
                            </w:p>
                            <w:p w14:paraId="6A29B48B" w14:textId="77777777" w:rsidR="003E48EC" w:rsidRDefault="003E48EC" w:rsidP="003E48EC">
                              <w:pPr>
                                <w:spacing w:line="276" w:lineRule="auto"/>
                                <w:ind w:left="6754" w:firstLine="446"/>
                                <w:rPr>
                                  <w:rFonts w:ascii="Calibri" w:hAnsi="Calibri"/>
                                  <w:b/>
                                  <w:bCs/>
                                  <w:color w:val="FFFFFF"/>
                                </w:rPr>
                              </w:pPr>
                              <w:r>
                                <w:rPr>
                                  <w:rFonts w:ascii="Calibri" w:hAnsi="Calibri"/>
                                  <w:b/>
                                  <w:bCs/>
                                  <w:color w:val="FFFFFF"/>
                                </w:rPr>
                                <w:t xml:space="preserve"> </w:t>
                              </w:r>
                              <w:r>
                                <w:rPr>
                                  <w:rFonts w:ascii="Calibri" w:hAnsi="Calibri"/>
                                  <w:b/>
                                  <w:bCs/>
                                  <w:color w:val="FFFFFF"/>
                                  <w:sz w:val="52"/>
                                  <w:szCs w:val="52"/>
                                </w:rPr>
                                <w:t xml:space="preserve"> </w:t>
                              </w:r>
                              <w:r>
                                <w:rPr>
                                  <w:rFonts w:ascii="Calibri" w:hAnsi="Calibri"/>
                                  <w:b/>
                                  <w:bCs/>
                                  <w:color w:val="FFFFFF"/>
                                </w:rPr>
                                <w:t xml:space="preserve"> </w:t>
                              </w:r>
                              <w:r>
                                <w:rPr>
                                  <w:rFonts w:ascii="Calibri" w:hAnsi="Calibri"/>
                                  <w:b/>
                                  <w:bCs/>
                                  <w:color w:val="FFFFFF"/>
                                  <w:sz w:val="52"/>
                                  <w:szCs w:val="52"/>
                                </w:rPr>
                                <w:t>Fact Sheet</w:t>
                              </w:r>
                            </w:p>
                          </w:txbxContent>
                        </wps:txbx>
                        <wps:bodyPr wrap="square" lIns="0" tIns="0" rIns="0" bIns="0">
                          <a:noAutofit/>
                        </wps:bodyPr>
                      </wps:wsp>
                    </wpg:wgp>
                  </a:graphicData>
                </a:graphic>
              </wp:anchor>
            </w:drawing>
          </mc:Choice>
          <mc:Fallback>
            <w:pict>
              <v:group w14:anchorId="09F9BEFD" id="Group 1" o:spid="_x0000_s1026" style="position:absolute;left:0;text-align:left;margin-left:0;margin-top:-132.7pt;width:595.35pt;height:123.25pt;z-index:251658241;mso-wrap-distance-left:0;mso-wrap-distance-right:0;mso-position-horizontal-relative:page" coordsize="75609,1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8439255" o:spid="_x0000_s1027" type="#_x0000_t75" style="position:absolute;width:75605;height:15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">
                  <v:imagedata r:id="rId10" o:title=""/>
                </v:shape>
                <v:rect id="Rectangle 1473645882" o:spid="_x0000_s1028" style="position:absolute;width:75609;height:1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" filled="f" stroked="f">
                  <v:textbox inset="0,0,0,0">
                    <w:txbxContent>
                      <w:p w14:paraId="6F2CB053" w14:textId="77777777" w:rsidR="003E48EC" w:rsidRDefault="003E48EC" w:rsidP="003E48EC">
                        <w:pPr>
                          <w:spacing w:line="276" w:lineRule="auto"/>
                          <w:rPr>
                            <w:rFonts w:ascii="Calibri" w:hAnsi="Calibri"/>
                          </w:rPr>
                        </w:pPr>
                        <w:r>
                          <w:rPr>
                            <w:rFonts w:ascii="Calibri" w:hAnsi="Calibri"/>
                          </w:rPr>
                          <w:t> </w:t>
                        </w:r>
                      </w:p>
                      <w:p w14:paraId="2075587D" w14:textId="77777777" w:rsidR="003E48EC" w:rsidRDefault="003E48EC" w:rsidP="003E48EC">
                        <w:pPr>
                          <w:spacing w:line="276" w:lineRule="auto"/>
                          <w:rPr>
                            <w:rFonts w:ascii="Calibri" w:hAnsi="Calibri"/>
                          </w:rPr>
                        </w:pPr>
                        <w:r>
                          <w:rPr>
                            <w:rFonts w:ascii="Calibri" w:hAnsi="Calibri"/>
                          </w:rPr>
                          <w:t> </w:t>
                        </w:r>
                      </w:p>
                      <w:p w14:paraId="50D08275" w14:textId="77777777" w:rsidR="003E48EC" w:rsidRDefault="003E48EC" w:rsidP="003E48EC">
                        <w:pPr>
                          <w:spacing w:line="276" w:lineRule="auto"/>
                          <w:ind w:left="6754" w:firstLine="446"/>
                          <w:rPr>
                            <w:rFonts w:ascii="Calibri" w:hAnsi="Calibri"/>
                            <w:b/>
                            <w:bCs/>
                            <w:color w:val="FFFFFF"/>
                            <w:sz w:val="40"/>
                            <w:szCs w:val="40"/>
                          </w:rPr>
                        </w:pPr>
                        <w:r>
                          <w:rPr>
                            <w:rFonts w:ascii="Calibri" w:hAnsi="Calibri"/>
                            <w:b/>
                            <w:bCs/>
                            <w:color w:val="FFFFFF"/>
                            <w:sz w:val="40"/>
                            <w:szCs w:val="40"/>
                          </w:rPr>
                          <w:t> </w:t>
                        </w:r>
                      </w:p>
                      <w:p w14:paraId="6A29B48B" w14:textId="77777777" w:rsidR="003E48EC" w:rsidRDefault="003E48EC" w:rsidP="003E48EC">
                        <w:pPr>
                          <w:spacing w:line="276" w:lineRule="auto"/>
                          <w:ind w:left="6754" w:firstLine="446"/>
                          <w:rPr>
                            <w:rFonts w:ascii="Calibri" w:hAnsi="Calibri"/>
                            <w:b/>
                            <w:bCs/>
                            <w:color w:val="FFFFFF"/>
                          </w:rPr>
                        </w:pPr>
                        <w:r>
                          <w:rPr>
                            <w:rFonts w:ascii="Calibri" w:hAnsi="Calibri"/>
                            <w:b/>
                            <w:bCs/>
                            <w:color w:val="FFFFFF"/>
                          </w:rPr>
                          <w:t xml:space="preserve"> </w:t>
                        </w:r>
                        <w:r>
                          <w:rPr>
                            <w:rFonts w:ascii="Calibri" w:hAnsi="Calibri"/>
                            <w:b/>
                            <w:bCs/>
                            <w:color w:val="FFFFFF"/>
                            <w:sz w:val="52"/>
                            <w:szCs w:val="52"/>
                          </w:rPr>
                          <w:t xml:space="preserve"> </w:t>
                        </w:r>
                        <w:r>
                          <w:rPr>
                            <w:rFonts w:ascii="Calibri" w:hAnsi="Calibri"/>
                            <w:b/>
                            <w:bCs/>
                            <w:color w:val="FFFFFF"/>
                          </w:rPr>
                          <w:t xml:space="preserve"> </w:t>
                        </w:r>
                        <w:r>
                          <w:rPr>
                            <w:rFonts w:ascii="Calibri" w:hAnsi="Calibri"/>
                            <w:b/>
                            <w:bCs/>
                            <w:color w:val="FFFFFF"/>
                            <w:sz w:val="52"/>
                            <w:szCs w:val="52"/>
                          </w:rPr>
                          <w:t>Fact Sheet</w:t>
                        </w:r>
                      </w:p>
                    </w:txbxContent>
                  </v:textbox>
                </v:rect>
                <w10:wrap anchorx="page"/>
              </v:group>
            </w:pict>
          </mc:Fallback>
        </mc:AlternateContent>
      </w:r>
      <w:bookmarkStart w:id="0" w:name="Monthly_production_reports"/>
      <w:bookmarkEnd w:id="0"/>
      <w:r w:rsidR="00D751BE" w:rsidRPr="00D751BE">
        <w:rPr>
          <w:noProof/>
          <w:color w:val="365F91" w:themeColor="accent1" w:themeShade="BF"/>
        </w:rPr>
        <w:t xml:space="preserve"> </w:t>
      </w:r>
      <w:r w:rsidR="00617A12" w:rsidRPr="33A54C56">
        <w:rPr>
          <w:rFonts w:eastAsiaTheme="majorEastAsia" w:cstheme="majorBidi"/>
          <w:b/>
          <w:bCs/>
          <w:color w:val="27639B"/>
          <w:sz w:val="44"/>
          <w:szCs w:val="44"/>
        </w:rPr>
        <w:t>Notes on completing Mandatory Templates for Annual Title Assessment Reports</w:t>
      </w:r>
    </w:p>
    <w:p w14:paraId="10DD221B" w14:textId="6C9C1649" w:rsidR="00197FF0" w:rsidRDefault="00A50809" w:rsidP="00206A9F">
      <w:pPr>
        <w:tabs>
          <w:tab w:val="left" w:pos="11624"/>
        </w:tabs>
        <w:spacing w:before="0" w:after="0"/>
        <w:ind w:right="425"/>
      </w:pPr>
      <w:r>
        <w:rPr>
          <w:noProof/>
        </w:rPr>
        <mc:AlternateContent>
          <mc:Choice Requires="wps">
            <w:drawing>
              <wp:anchor distT="0" distB="0" distL="0" distR="0" simplePos="0" relativeHeight="251658240" behindDoc="1" locked="0" layoutInCell="1" allowOverlap="1" wp14:anchorId="09F9BEFF" wp14:editId="09F9BF00">
                <wp:simplePos x="0" y="0"/>
                <wp:positionH relativeFrom="page">
                  <wp:posOffset>611123</wp:posOffset>
                </wp:positionH>
                <wp:positionV relativeFrom="paragraph">
                  <wp:posOffset>397449</wp:posOffset>
                </wp:positionV>
                <wp:extent cx="6337300" cy="6350"/>
                <wp:effectExtent l="0" t="0" r="0" b="0"/>
                <wp:wrapTopAndBottom/>
                <wp:docPr id="4" name="Graphic 4">
                  <a:extLst xmlns:a="http://schemas.openxmlformats.org/drawingml/2006/main">
                    <a:ext uri="{FF2B5EF4-FFF2-40B4-BE49-F238E27FC236}">
                      <a16:creationId xmlns:a16="http://schemas.microsoft.com/office/drawing/2014/main" id="{8B88D6A7-EFD9-442F-B7E9-E465DB831C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21BDAA59" id="Graphic 4" o:spid="_x0000_s1026" style="position:absolute;margin-left:48.1pt;margin-top:31.3pt;width:49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37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" path="m6336791,l,,,6096r6336791,l6336791,xe" fillcolor="#5f5f5f" stroked="f">
                <v:path arrowok="t"/>
                <w10:wrap type="topAndBottom" anchorx="page"/>
              </v:shape>
            </w:pict>
          </mc:Fallback>
        </mc:AlternateContent>
      </w:r>
      <w:r>
        <w:t>All</w:t>
      </w:r>
      <w:r>
        <w:rPr>
          <w:spacing w:val="-3"/>
        </w:rPr>
        <w:t xml:space="preserve"> </w:t>
      </w:r>
      <w:r>
        <w:t>fact</w:t>
      </w:r>
      <w:r>
        <w:rPr>
          <w:spacing w:val="-3"/>
        </w:rPr>
        <w:t xml:space="preserve"> </w:t>
      </w:r>
      <w:r>
        <w:t>sheets</w:t>
      </w:r>
      <w:r>
        <w:rPr>
          <w:spacing w:val="-2"/>
        </w:rPr>
        <w:t xml:space="preserve"> </w:t>
      </w:r>
      <w:r>
        <w:t>should</w:t>
      </w:r>
      <w:r>
        <w:rPr>
          <w:spacing w:val="-2"/>
        </w:rPr>
        <w:t xml:space="preserve"> </w:t>
      </w:r>
      <w:r>
        <w:t>be</w:t>
      </w:r>
      <w:r>
        <w:rPr>
          <w:spacing w:val="-4"/>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hyperlink r:id="rId11" w:history="1">
        <w:r w:rsidRPr="75425C13">
          <w:rPr>
            <w:i/>
            <w:iCs/>
            <w:color w:val="0562C1"/>
            <w:u w:val="single" w:color="0562C1"/>
          </w:rPr>
          <w:t>Offshore</w:t>
        </w:r>
        <w:r w:rsidRPr="75425C13">
          <w:rPr>
            <w:i/>
            <w:iCs/>
            <w:color w:val="0562C1"/>
            <w:spacing w:val="-2"/>
            <w:u w:val="single" w:color="0562C1"/>
          </w:rPr>
          <w:t xml:space="preserve"> </w:t>
        </w:r>
        <w:r w:rsidRPr="75425C13">
          <w:rPr>
            <w:i/>
            <w:iCs/>
            <w:color w:val="0562C1"/>
            <w:u w:val="single" w:color="0562C1"/>
          </w:rPr>
          <w:t>Petroleum</w:t>
        </w:r>
        <w:r w:rsidRPr="75425C13">
          <w:rPr>
            <w:i/>
            <w:iCs/>
            <w:color w:val="0562C1"/>
            <w:spacing w:val="-2"/>
            <w:u w:val="single" w:color="0562C1"/>
          </w:rPr>
          <w:t xml:space="preserve"> </w:t>
        </w:r>
        <w:r w:rsidRPr="75425C13">
          <w:rPr>
            <w:i/>
            <w:iCs/>
            <w:color w:val="0562C1"/>
            <w:u w:val="single" w:color="0562C1"/>
          </w:rPr>
          <w:t>and</w:t>
        </w:r>
        <w:r w:rsidRPr="75425C13">
          <w:rPr>
            <w:i/>
            <w:iCs/>
            <w:color w:val="0562C1"/>
            <w:spacing w:val="-2"/>
            <w:u w:val="single" w:color="0562C1"/>
          </w:rPr>
          <w:t xml:space="preserve"> </w:t>
        </w:r>
        <w:r w:rsidRPr="75425C13">
          <w:rPr>
            <w:i/>
            <w:iCs/>
            <w:color w:val="0562C1"/>
            <w:u w:val="single" w:color="0562C1"/>
          </w:rPr>
          <w:t>Greenhouse</w:t>
        </w:r>
        <w:r w:rsidRPr="75425C13">
          <w:rPr>
            <w:i/>
            <w:iCs/>
            <w:color w:val="0562C1"/>
            <w:spacing w:val="-2"/>
            <w:u w:val="single" w:color="0562C1"/>
          </w:rPr>
          <w:t xml:space="preserve"> </w:t>
        </w:r>
        <w:r w:rsidRPr="75425C13">
          <w:rPr>
            <w:i/>
            <w:iCs/>
            <w:color w:val="0562C1"/>
            <w:u w:val="single" w:color="0562C1"/>
          </w:rPr>
          <w:t>Gas</w:t>
        </w:r>
        <w:r w:rsidRPr="75425C13">
          <w:rPr>
            <w:i/>
            <w:iCs/>
            <w:color w:val="0562C1"/>
            <w:spacing w:val="-4"/>
            <w:u w:val="single" w:color="0562C1"/>
          </w:rPr>
          <w:t xml:space="preserve"> </w:t>
        </w:r>
        <w:r w:rsidRPr="75425C13">
          <w:rPr>
            <w:i/>
            <w:iCs/>
            <w:color w:val="0562C1"/>
            <w:u w:val="single" w:color="0562C1"/>
          </w:rPr>
          <w:t>Storage</w:t>
        </w:r>
        <w:r w:rsidRPr="75425C13">
          <w:rPr>
            <w:i/>
            <w:iCs/>
            <w:color w:val="0562C1"/>
            <w:spacing w:val="-2"/>
            <w:u w:val="single" w:color="0562C1"/>
          </w:rPr>
          <w:t xml:space="preserve"> </w:t>
        </w:r>
        <w:r w:rsidRPr="75425C13">
          <w:rPr>
            <w:i/>
            <w:iCs/>
            <w:color w:val="0562C1"/>
            <w:u w:val="single" w:color="0562C1"/>
          </w:rPr>
          <w:t>Act</w:t>
        </w:r>
        <w:r w:rsidRPr="75425C13">
          <w:rPr>
            <w:i/>
            <w:iCs/>
            <w:color w:val="0562C1"/>
            <w:spacing w:val="-3"/>
            <w:u w:val="single" w:color="0562C1"/>
          </w:rPr>
          <w:t xml:space="preserve"> </w:t>
        </w:r>
        <w:r w:rsidRPr="75425C13">
          <w:rPr>
            <w:i/>
            <w:iCs/>
            <w:color w:val="0562C1"/>
            <w:u w:val="single" w:color="0562C1"/>
          </w:rPr>
          <w:t>2006</w:t>
        </w:r>
      </w:hyperlink>
      <w:r w:rsidRPr="75425C13">
        <w:rPr>
          <w:i/>
          <w:iCs/>
          <w:color w:val="0562C1"/>
          <w:spacing w:val="-3"/>
        </w:rPr>
        <w:t xml:space="preserve"> </w:t>
      </w:r>
    </w:p>
    <w:p w14:paraId="09F9BED8" w14:textId="7EF07FCF" w:rsidR="00197FF0" w:rsidRDefault="00A50809" w:rsidP="00206A9F">
      <w:pPr>
        <w:tabs>
          <w:tab w:val="left" w:pos="11624"/>
        </w:tabs>
        <w:spacing w:before="0" w:after="0"/>
        <w:ind w:right="425"/>
      </w:pPr>
      <w:r>
        <w:t>(the</w:t>
      </w:r>
      <w:r w:rsidR="00FB0F8C">
        <w:t xml:space="preserve"> OPGGS</w:t>
      </w:r>
      <w:r>
        <w:rPr>
          <w:spacing w:val="-4"/>
        </w:rPr>
        <w:t xml:space="preserve"> </w:t>
      </w:r>
      <w:r>
        <w:t xml:space="preserve">Act), associated regulations, relevant guidelines and policies (available on </w:t>
      </w:r>
      <w:hyperlink r:id="rId12">
        <w:r w:rsidRPr="75425C13">
          <w:rPr>
            <w:color w:val="0562C1"/>
            <w:u w:val="single"/>
          </w:rPr>
          <w:t>NOPTA’s website</w:t>
        </w:r>
        <w:r>
          <w:t>)</w:t>
        </w:r>
      </w:hyperlink>
      <w:r>
        <w:t>.</w:t>
      </w:r>
    </w:p>
    <w:p w14:paraId="09F9BED9" w14:textId="77777777" w:rsidR="00197FF0" w:rsidRDefault="00197FF0" w:rsidP="009143D1">
      <w:pPr>
        <w:pStyle w:val="BodyText"/>
      </w:pPr>
    </w:p>
    <w:p w14:paraId="09F9BEDA" w14:textId="77777777" w:rsidR="00197FF0" w:rsidRDefault="00197FF0" w:rsidP="009143D1">
      <w:pPr>
        <w:sectPr w:rsidR="00197FF0" w:rsidSect="001339D1">
          <w:type w:val="continuous"/>
          <w:pgSz w:w="11910" w:h="16840"/>
          <w:pgMar w:top="0" w:right="0" w:bottom="567" w:left="0" w:header="720" w:footer="720" w:gutter="0"/>
          <w:cols w:space="720"/>
        </w:sectPr>
      </w:pPr>
    </w:p>
    <w:p w14:paraId="31E645CB" w14:textId="77777777" w:rsidR="00865F1C" w:rsidRPr="00865F1C" w:rsidRDefault="00865F1C" w:rsidP="009453D6">
      <w:pPr>
        <w:pStyle w:val="Heading1"/>
        <w:ind w:left="851"/>
      </w:pPr>
      <w:r w:rsidRPr="00865F1C">
        <w:t xml:space="preserve">Purpose </w:t>
      </w:r>
    </w:p>
    <w:p w14:paraId="6A103829" w14:textId="7F33FA75" w:rsidR="00865F1C" w:rsidRPr="00865F1C" w:rsidRDefault="00E37526" w:rsidP="009453D6">
      <w:pPr>
        <w:ind w:left="851" w:right="54"/>
        <w:rPr>
          <w:lang w:val="en-AU"/>
        </w:rPr>
      </w:pPr>
      <w:r>
        <w:rPr>
          <w:lang w:val="en-AU"/>
        </w:rPr>
        <w:t>These notes</w:t>
      </w:r>
      <w:r w:rsidR="00865F1C" w:rsidRPr="00865F1C">
        <w:rPr>
          <w:lang w:val="en-AU"/>
        </w:rPr>
        <w:t xml:space="preserve"> provide information on completing the mandatory templates for submission of annual title assessment reports (</w:t>
      </w:r>
      <w:r w:rsidR="00865F1C" w:rsidRPr="00865F1C">
        <w:rPr>
          <w:b/>
          <w:bCs/>
          <w:lang w:val="en-AU"/>
        </w:rPr>
        <w:t>ATAR</w:t>
      </w:r>
      <w:r w:rsidR="008254D2">
        <w:rPr>
          <w:b/>
          <w:bCs/>
          <w:lang w:val="en-AU"/>
        </w:rPr>
        <w:t>s</w:t>
      </w:r>
      <w:r w:rsidR="00865F1C" w:rsidRPr="00865F1C">
        <w:rPr>
          <w:lang w:val="en-AU"/>
        </w:rPr>
        <w:t>) for petroleum exploration permits, petroleum retention leases, petroleum production licences, greenhouse gas (</w:t>
      </w:r>
      <w:r w:rsidR="00865F1C" w:rsidRPr="00865F1C">
        <w:rPr>
          <w:b/>
          <w:bCs/>
          <w:lang w:val="en-AU"/>
        </w:rPr>
        <w:t>GHG</w:t>
      </w:r>
      <w:r w:rsidR="00865F1C" w:rsidRPr="00865F1C">
        <w:rPr>
          <w:lang w:val="en-AU"/>
        </w:rPr>
        <w:t>) assessment permits and GHG holding leases.</w:t>
      </w:r>
    </w:p>
    <w:p w14:paraId="1D191AD3" w14:textId="77777777" w:rsidR="00FC0C7A" w:rsidRDefault="00FC0C7A" w:rsidP="009453D6">
      <w:pPr>
        <w:pStyle w:val="Heading1"/>
        <w:ind w:left="851" w:right="54"/>
      </w:pPr>
    </w:p>
    <w:p w14:paraId="0B477EAD" w14:textId="2640C02C" w:rsidR="00865F1C" w:rsidRPr="00865F1C" w:rsidRDefault="00865F1C" w:rsidP="009453D6">
      <w:pPr>
        <w:pStyle w:val="Heading1"/>
        <w:ind w:left="851" w:right="54"/>
      </w:pPr>
      <w:r w:rsidRPr="00865F1C">
        <w:t>Resource Management Regulations</w:t>
      </w:r>
    </w:p>
    <w:p w14:paraId="50D3570A" w14:textId="73097E30" w:rsidR="00865F1C" w:rsidRPr="00865F1C" w:rsidRDefault="00865F1C" w:rsidP="009453D6">
      <w:pPr>
        <w:ind w:left="851" w:right="54"/>
        <w:rPr>
          <w:lang w:val="en-AU"/>
        </w:rPr>
      </w:pPr>
      <w:r w:rsidRPr="61814ED1">
        <w:rPr>
          <w:lang w:val="en-AU"/>
        </w:rPr>
        <w:t xml:space="preserve">The </w:t>
      </w:r>
      <w:r w:rsidRPr="61814ED1">
        <w:rPr>
          <w:i/>
          <w:iCs/>
          <w:lang w:val="en-AU"/>
        </w:rPr>
        <w:t>Offshore Petroleum and Greenhouse Gas Storage (Resource Management and Administration) Regulations 2025</w:t>
      </w:r>
      <w:r w:rsidRPr="61814ED1">
        <w:rPr>
          <w:lang w:val="en-AU"/>
        </w:rPr>
        <w:t xml:space="preserve"> (</w:t>
      </w:r>
      <w:r w:rsidR="00B67158" w:rsidRPr="61814ED1">
        <w:rPr>
          <w:b/>
          <w:bCs/>
          <w:lang w:val="en-AU"/>
        </w:rPr>
        <w:t>the</w:t>
      </w:r>
      <w:r w:rsidRPr="61814ED1">
        <w:rPr>
          <w:lang w:val="en-AU"/>
        </w:rPr>
        <w:t xml:space="preserve"> </w:t>
      </w:r>
      <w:r w:rsidRPr="61814ED1">
        <w:rPr>
          <w:b/>
          <w:bCs/>
          <w:lang w:val="en-AU"/>
        </w:rPr>
        <w:t>Regulations</w:t>
      </w:r>
      <w:r w:rsidRPr="61814ED1">
        <w:rPr>
          <w:lang w:val="en-AU"/>
        </w:rPr>
        <w:t xml:space="preserve">) made changes to the requirements for ATARs in Part 3. As well as introducing new content requirements, ATARs must now be submitted in </w:t>
      </w:r>
      <w:r w:rsidR="004A359D">
        <w:rPr>
          <w:lang w:val="en-AU"/>
        </w:rPr>
        <w:t>the approved form, which has been published on</w:t>
      </w:r>
      <w:r w:rsidRPr="61814ED1">
        <w:rPr>
          <w:lang w:val="en-AU"/>
        </w:rPr>
        <w:t xml:space="preserve"> the Titles Administrator</w:t>
      </w:r>
      <w:r w:rsidR="004A359D">
        <w:rPr>
          <w:lang w:val="en-AU"/>
        </w:rPr>
        <w:t>’s website</w:t>
      </w:r>
      <w:r w:rsidRPr="61814ED1">
        <w:rPr>
          <w:lang w:val="en-AU"/>
        </w:rPr>
        <w:t xml:space="preserve"> (subsections 26(3), 27(3), 28(3), 29(3) and 30(3)</w:t>
      </w:r>
      <w:r w:rsidR="00FD4A78" w:rsidRPr="61814ED1">
        <w:rPr>
          <w:lang w:val="en-AU"/>
        </w:rPr>
        <w:t xml:space="preserve"> of the </w:t>
      </w:r>
      <w:r w:rsidR="00857FCA" w:rsidRPr="61814ED1">
        <w:rPr>
          <w:lang w:val="en-AU"/>
        </w:rPr>
        <w:t>Regulations</w:t>
      </w:r>
      <w:r w:rsidR="00347AC4" w:rsidRPr="61814ED1">
        <w:rPr>
          <w:lang w:val="en-AU"/>
        </w:rPr>
        <w:t>)</w:t>
      </w:r>
      <w:r w:rsidRPr="61814ED1">
        <w:rPr>
          <w:lang w:val="en-AU"/>
        </w:rPr>
        <w:t xml:space="preserve">.  </w:t>
      </w:r>
    </w:p>
    <w:p w14:paraId="2BD829DC" w14:textId="59855590" w:rsidR="00865F1C" w:rsidRPr="00865F1C" w:rsidRDefault="00865F1C" w:rsidP="61814ED1">
      <w:pPr>
        <w:ind w:left="851" w:right="54"/>
        <w:rPr>
          <w:i/>
          <w:iCs/>
          <w:lang w:val="en-AU"/>
        </w:rPr>
      </w:pPr>
      <w:r w:rsidRPr="61814ED1">
        <w:rPr>
          <w:b/>
          <w:bCs/>
          <w:i/>
          <w:iCs/>
          <w:lang w:val="en-AU"/>
        </w:rPr>
        <w:t>Note:</w:t>
      </w:r>
      <w:r w:rsidRPr="61814ED1">
        <w:rPr>
          <w:i/>
          <w:iCs/>
          <w:lang w:val="en-AU"/>
        </w:rPr>
        <w:t xml:space="preserve"> In addition to annual title reporting, petroleum production licences require monthly production reporting. GHG injection licences require annual and monthly reporting of injection and accounting; see the </w:t>
      </w:r>
      <w:r w:rsidR="35E888B3" w:rsidRPr="61814ED1">
        <w:rPr>
          <w:i/>
          <w:iCs/>
          <w:lang w:val="en-AU"/>
        </w:rPr>
        <w:t>‘</w:t>
      </w:r>
      <w:r w:rsidRPr="61814ED1">
        <w:rPr>
          <w:i/>
          <w:iCs/>
          <w:lang w:val="en-AU"/>
        </w:rPr>
        <w:t>More Information</w:t>
      </w:r>
      <w:r w:rsidR="40D32792" w:rsidRPr="61814ED1">
        <w:rPr>
          <w:i/>
          <w:iCs/>
          <w:lang w:val="en-AU"/>
        </w:rPr>
        <w:t>’</w:t>
      </w:r>
      <w:r w:rsidRPr="61814ED1">
        <w:rPr>
          <w:i/>
          <w:iCs/>
          <w:lang w:val="en-AU"/>
        </w:rPr>
        <w:t xml:space="preserve"> section below.</w:t>
      </w:r>
    </w:p>
    <w:p w14:paraId="5561761B" w14:textId="77777777" w:rsidR="00FC0C7A" w:rsidRDefault="00FC0C7A" w:rsidP="009453D6">
      <w:pPr>
        <w:pStyle w:val="Heading1"/>
        <w:ind w:left="851" w:right="54"/>
      </w:pPr>
    </w:p>
    <w:p w14:paraId="1ECA9E30" w14:textId="0CBC9C4A" w:rsidR="00865F1C" w:rsidRPr="00865F1C" w:rsidRDefault="00865F1C" w:rsidP="009453D6">
      <w:pPr>
        <w:pStyle w:val="Heading1"/>
        <w:ind w:left="851" w:right="54"/>
      </w:pPr>
      <w:r>
        <w:t xml:space="preserve">ATAR templates </w:t>
      </w:r>
    </w:p>
    <w:p w14:paraId="5E2352EE" w14:textId="5D5FC522" w:rsidR="00865F1C" w:rsidRPr="00865F1C" w:rsidRDefault="00865F1C" w:rsidP="001339D1">
      <w:pPr>
        <w:ind w:left="851" w:right="54"/>
        <w:rPr>
          <w:lang w:val="en-AU"/>
        </w:rPr>
      </w:pPr>
      <w:r w:rsidRPr="61814ED1">
        <w:rPr>
          <w:lang w:val="en-AU"/>
        </w:rPr>
        <w:t xml:space="preserve">The mandatory text and tabular templates are now organised by title type. Each title type has a paired Word document (to be submitted in PDF) and Excel spreadsheet that contain all the required reporting information for that title. The ATAR templates and resource reporting tables are available on the NOPTA website at </w:t>
      </w:r>
      <w:hyperlink r:id="rId13">
        <w:r w:rsidRPr="61814ED1">
          <w:rPr>
            <w:rStyle w:val="Hyperlink"/>
            <w:lang w:val="en-AU"/>
          </w:rPr>
          <w:t>https://www.nopta.gov.au/forms/reporting-templates.html</w:t>
        </w:r>
      </w:hyperlink>
      <w:r w:rsidRPr="61814ED1">
        <w:rPr>
          <w:lang w:val="en-AU"/>
        </w:rPr>
        <w:t>. Titleholders must ensure they are using the most current approved forms.</w:t>
      </w:r>
    </w:p>
    <w:p w14:paraId="0C3156D8" w14:textId="77777777" w:rsidR="00865F1C" w:rsidRPr="00865F1C" w:rsidRDefault="00865F1C" w:rsidP="009508FD">
      <w:pPr>
        <w:numPr>
          <w:ilvl w:val="0"/>
          <w:numId w:val="5"/>
        </w:numPr>
        <w:ind w:left="1134" w:right="54" w:hanging="283"/>
        <w:rPr>
          <w:iCs/>
          <w:lang w:val="en-AU"/>
        </w:rPr>
      </w:pPr>
      <w:r w:rsidRPr="00865F1C">
        <w:rPr>
          <w:iCs/>
          <w:lang w:val="en-AU"/>
        </w:rPr>
        <w:t>Petroleum exploration permits:</w:t>
      </w:r>
    </w:p>
    <w:p w14:paraId="5BDD62E6" w14:textId="77777777" w:rsidR="00865F1C" w:rsidRPr="00865F1C" w:rsidRDefault="00865F1C" w:rsidP="00FE5E90">
      <w:pPr>
        <w:numPr>
          <w:ilvl w:val="1"/>
          <w:numId w:val="5"/>
        </w:numPr>
        <w:ind w:right="54" w:hanging="306"/>
        <w:rPr>
          <w:iCs/>
          <w:lang w:val="en-AU"/>
        </w:rPr>
      </w:pPr>
      <w:r w:rsidRPr="00865F1C">
        <w:rPr>
          <w:iCs/>
          <w:lang w:val="en-AU"/>
        </w:rPr>
        <w:t>ATAR template in Word format</w:t>
      </w:r>
    </w:p>
    <w:p w14:paraId="572807DE" w14:textId="5192E2C2" w:rsidR="00865F1C" w:rsidRPr="00865F1C" w:rsidRDefault="00865F1C" w:rsidP="00FE5E90">
      <w:pPr>
        <w:numPr>
          <w:ilvl w:val="1"/>
          <w:numId w:val="5"/>
        </w:numPr>
        <w:ind w:right="54" w:hanging="306"/>
        <w:rPr>
          <w:iCs/>
          <w:lang w:val="en-AU"/>
        </w:rPr>
      </w:pPr>
      <w:r w:rsidRPr="00865F1C">
        <w:rPr>
          <w:iCs/>
          <w:lang w:val="en-AU"/>
        </w:rPr>
        <w:t>ATAR reporting tables in Excel format</w:t>
      </w:r>
    </w:p>
    <w:p w14:paraId="35C2A238" w14:textId="66E94078" w:rsidR="00865F1C" w:rsidRPr="00865F1C" w:rsidRDefault="00865F1C" w:rsidP="009508FD">
      <w:pPr>
        <w:numPr>
          <w:ilvl w:val="0"/>
          <w:numId w:val="5"/>
        </w:numPr>
        <w:ind w:left="1134" w:right="54" w:hanging="283"/>
        <w:rPr>
          <w:iCs/>
          <w:lang w:val="en-AU"/>
        </w:rPr>
      </w:pPr>
      <w:r w:rsidRPr="00865F1C">
        <w:rPr>
          <w:iCs/>
          <w:lang w:val="en-AU"/>
        </w:rPr>
        <w:t>Petroleum retention leases:</w:t>
      </w:r>
    </w:p>
    <w:p w14:paraId="06D61EA1" w14:textId="77777777" w:rsidR="00865F1C" w:rsidRPr="00865F1C" w:rsidRDefault="00865F1C" w:rsidP="00FE5E90">
      <w:pPr>
        <w:numPr>
          <w:ilvl w:val="1"/>
          <w:numId w:val="5"/>
        </w:numPr>
        <w:ind w:right="54" w:hanging="306"/>
        <w:rPr>
          <w:iCs/>
          <w:lang w:val="en-AU"/>
        </w:rPr>
      </w:pPr>
      <w:r w:rsidRPr="00865F1C">
        <w:rPr>
          <w:iCs/>
          <w:lang w:val="en-AU"/>
        </w:rPr>
        <w:t>ATAR template in Word format</w:t>
      </w:r>
    </w:p>
    <w:p w14:paraId="5F61C99F" w14:textId="77777777" w:rsidR="00865F1C" w:rsidRPr="00865F1C" w:rsidRDefault="00865F1C" w:rsidP="00FE5E90">
      <w:pPr>
        <w:numPr>
          <w:ilvl w:val="1"/>
          <w:numId w:val="5"/>
        </w:numPr>
        <w:ind w:right="54" w:hanging="306"/>
        <w:rPr>
          <w:iCs/>
          <w:lang w:val="en-AU"/>
        </w:rPr>
      </w:pPr>
      <w:r w:rsidRPr="00865F1C">
        <w:rPr>
          <w:iCs/>
          <w:lang w:val="en-AU"/>
        </w:rPr>
        <w:t>ATAR reporting tables in Excel format</w:t>
      </w:r>
    </w:p>
    <w:p w14:paraId="4580CF60" w14:textId="77777777" w:rsidR="00865F1C" w:rsidRPr="00865F1C" w:rsidRDefault="00865F1C" w:rsidP="00FE5E90">
      <w:pPr>
        <w:numPr>
          <w:ilvl w:val="0"/>
          <w:numId w:val="5"/>
        </w:numPr>
        <w:ind w:left="1134" w:right="54" w:hanging="283"/>
        <w:rPr>
          <w:iCs/>
          <w:lang w:val="en-AU"/>
        </w:rPr>
      </w:pPr>
      <w:r w:rsidRPr="00865F1C">
        <w:rPr>
          <w:iCs/>
          <w:lang w:val="en-AU"/>
        </w:rPr>
        <w:t>Petroleum production licences:</w:t>
      </w:r>
    </w:p>
    <w:p w14:paraId="79A05DF4" w14:textId="77777777" w:rsidR="00865F1C" w:rsidRPr="00865F1C" w:rsidRDefault="00865F1C" w:rsidP="00FE5E90">
      <w:pPr>
        <w:numPr>
          <w:ilvl w:val="1"/>
          <w:numId w:val="5"/>
        </w:numPr>
        <w:ind w:right="54" w:hanging="306"/>
        <w:rPr>
          <w:iCs/>
          <w:lang w:val="en-AU"/>
        </w:rPr>
      </w:pPr>
      <w:r w:rsidRPr="00865F1C">
        <w:rPr>
          <w:iCs/>
          <w:lang w:val="en-AU"/>
        </w:rPr>
        <w:t>ATAR template in Word format</w:t>
      </w:r>
    </w:p>
    <w:p w14:paraId="18414FCE" w14:textId="77777777" w:rsidR="00865F1C" w:rsidRPr="00865F1C" w:rsidRDefault="00865F1C" w:rsidP="00FE5E90">
      <w:pPr>
        <w:numPr>
          <w:ilvl w:val="1"/>
          <w:numId w:val="5"/>
        </w:numPr>
        <w:ind w:right="54" w:hanging="306"/>
        <w:rPr>
          <w:iCs/>
          <w:lang w:val="en-AU"/>
        </w:rPr>
      </w:pPr>
      <w:r w:rsidRPr="00865F1C">
        <w:rPr>
          <w:iCs/>
          <w:lang w:val="en-AU"/>
        </w:rPr>
        <w:t>ATAR reporting tables in Excel format</w:t>
      </w:r>
    </w:p>
    <w:p w14:paraId="1C9F568C" w14:textId="77777777" w:rsidR="00865F1C" w:rsidRPr="00865F1C" w:rsidRDefault="00865F1C" w:rsidP="00FE5E90">
      <w:pPr>
        <w:numPr>
          <w:ilvl w:val="0"/>
          <w:numId w:val="5"/>
        </w:numPr>
        <w:ind w:left="1134" w:right="54" w:hanging="283"/>
        <w:rPr>
          <w:iCs/>
          <w:lang w:val="en-AU"/>
        </w:rPr>
      </w:pPr>
      <w:r w:rsidRPr="00865F1C">
        <w:rPr>
          <w:iCs/>
          <w:lang w:val="en-AU"/>
        </w:rPr>
        <w:t>GHG assessment permits:</w:t>
      </w:r>
    </w:p>
    <w:p w14:paraId="27C801FE" w14:textId="77777777" w:rsidR="00865F1C" w:rsidRPr="00865F1C" w:rsidRDefault="00865F1C" w:rsidP="00FE5E90">
      <w:pPr>
        <w:numPr>
          <w:ilvl w:val="1"/>
          <w:numId w:val="5"/>
        </w:numPr>
        <w:ind w:right="54" w:hanging="306"/>
        <w:rPr>
          <w:iCs/>
          <w:lang w:val="en-AU"/>
        </w:rPr>
      </w:pPr>
      <w:r w:rsidRPr="00865F1C">
        <w:rPr>
          <w:iCs/>
          <w:lang w:val="en-AU"/>
        </w:rPr>
        <w:t>ATAR template in Word format</w:t>
      </w:r>
    </w:p>
    <w:p w14:paraId="3F012B8A" w14:textId="77777777" w:rsidR="00865F1C" w:rsidRPr="00865F1C" w:rsidRDefault="00865F1C" w:rsidP="00FE5E90">
      <w:pPr>
        <w:numPr>
          <w:ilvl w:val="1"/>
          <w:numId w:val="5"/>
        </w:numPr>
        <w:ind w:right="54" w:hanging="306"/>
        <w:rPr>
          <w:iCs/>
          <w:lang w:val="en-AU"/>
        </w:rPr>
      </w:pPr>
      <w:r w:rsidRPr="00865F1C">
        <w:rPr>
          <w:iCs/>
          <w:lang w:val="en-AU"/>
        </w:rPr>
        <w:t>ATAR reporting tables in Excel format</w:t>
      </w:r>
    </w:p>
    <w:p w14:paraId="2AF024CD" w14:textId="77777777" w:rsidR="00865F1C" w:rsidRPr="00865F1C" w:rsidRDefault="00865F1C" w:rsidP="00FE5E90">
      <w:pPr>
        <w:numPr>
          <w:ilvl w:val="0"/>
          <w:numId w:val="5"/>
        </w:numPr>
        <w:ind w:left="1134" w:right="54" w:hanging="283"/>
        <w:rPr>
          <w:iCs/>
          <w:lang w:val="en-AU"/>
        </w:rPr>
      </w:pPr>
      <w:r w:rsidRPr="00865F1C">
        <w:rPr>
          <w:iCs/>
          <w:lang w:val="en-AU"/>
        </w:rPr>
        <w:t>GHG holding leases:</w:t>
      </w:r>
    </w:p>
    <w:p w14:paraId="59C093E1" w14:textId="77777777" w:rsidR="00865F1C" w:rsidRPr="00865F1C" w:rsidRDefault="00865F1C" w:rsidP="00FE5E90">
      <w:pPr>
        <w:numPr>
          <w:ilvl w:val="1"/>
          <w:numId w:val="5"/>
        </w:numPr>
        <w:ind w:right="54" w:hanging="306"/>
        <w:rPr>
          <w:iCs/>
          <w:lang w:val="en-AU"/>
        </w:rPr>
      </w:pPr>
      <w:r w:rsidRPr="00865F1C">
        <w:rPr>
          <w:iCs/>
          <w:lang w:val="en-AU"/>
        </w:rPr>
        <w:t>ATAR template in Word format</w:t>
      </w:r>
    </w:p>
    <w:p w14:paraId="4BF5FC8C" w14:textId="77777777" w:rsidR="00865F1C" w:rsidRPr="00865F1C" w:rsidRDefault="00865F1C" w:rsidP="00FE5E90">
      <w:pPr>
        <w:numPr>
          <w:ilvl w:val="1"/>
          <w:numId w:val="5"/>
        </w:numPr>
        <w:ind w:right="54" w:hanging="306"/>
        <w:rPr>
          <w:iCs/>
          <w:lang w:val="en-AU"/>
        </w:rPr>
      </w:pPr>
      <w:r w:rsidRPr="00865F1C">
        <w:rPr>
          <w:iCs/>
          <w:lang w:val="en-AU"/>
        </w:rPr>
        <w:t>ATAR reporting tables in Excel format</w:t>
      </w:r>
    </w:p>
    <w:p w14:paraId="36E67096" w14:textId="77777777" w:rsidR="00865F1C" w:rsidRPr="00865F1C" w:rsidRDefault="00865F1C" w:rsidP="001339D1">
      <w:pPr>
        <w:ind w:left="851" w:right="54"/>
        <w:rPr>
          <w:iCs/>
          <w:lang w:val="en-AU"/>
        </w:rPr>
      </w:pPr>
      <w:r w:rsidRPr="00865F1C">
        <w:rPr>
          <w:iCs/>
          <w:lang w:val="en-AU"/>
        </w:rPr>
        <w:t>Formerly, resource reporting and forecasting were available in separate spreadsheets. With the introduction of the approved forms, this information has been included in the relevant spreadsheet for each respective title type.</w:t>
      </w:r>
    </w:p>
    <w:p w14:paraId="7DEF9AAD" w14:textId="77777777" w:rsidR="00FC0C7A" w:rsidRDefault="00FC0C7A" w:rsidP="001339D1">
      <w:pPr>
        <w:pStyle w:val="Heading1"/>
        <w:ind w:left="851" w:right="54"/>
      </w:pPr>
    </w:p>
    <w:p w14:paraId="4179E948" w14:textId="16FCDE7A" w:rsidR="00865F1C" w:rsidRPr="00865F1C" w:rsidRDefault="00865F1C" w:rsidP="001339D1">
      <w:pPr>
        <w:pStyle w:val="Heading1"/>
        <w:ind w:left="851" w:right="54"/>
      </w:pPr>
      <w:r w:rsidRPr="00865F1C">
        <w:t>Instructions</w:t>
      </w:r>
    </w:p>
    <w:p w14:paraId="7CF7513C" w14:textId="5760E5DC" w:rsidR="00865F1C" w:rsidRPr="00865F1C" w:rsidRDefault="00865F1C" w:rsidP="001339D1">
      <w:pPr>
        <w:pStyle w:val="Heading2"/>
        <w:ind w:left="851" w:right="54"/>
      </w:pPr>
      <w:r w:rsidRPr="00865F1C">
        <w:t>General (applies to all templates)</w:t>
      </w:r>
    </w:p>
    <w:p w14:paraId="36F46215" w14:textId="66018BD6" w:rsidR="00865F1C" w:rsidRDefault="00865F1C" w:rsidP="001339D1">
      <w:pPr>
        <w:ind w:left="851" w:right="54"/>
        <w:rPr>
          <w:lang w:val="en-AU"/>
        </w:rPr>
      </w:pPr>
      <w:r w:rsidRPr="61814ED1">
        <w:rPr>
          <w:lang w:val="en-AU"/>
        </w:rPr>
        <w:t xml:space="preserve">Titleholders must not make any changes to the template format other than those suggested in the instructions below or </w:t>
      </w:r>
      <w:r w:rsidR="3F7B3190" w:rsidRPr="61814ED1">
        <w:rPr>
          <w:lang w:val="en-AU"/>
        </w:rPr>
        <w:t xml:space="preserve">included </w:t>
      </w:r>
      <w:r w:rsidRPr="61814ED1">
        <w:rPr>
          <w:lang w:val="en-AU"/>
        </w:rPr>
        <w:t>in the templates to facilitate their use, unless agreed in writing by the Titles Administrator.</w:t>
      </w:r>
    </w:p>
    <w:p w14:paraId="6F3E05C2" w14:textId="504B7801" w:rsidR="007E6D91" w:rsidRPr="00865F1C" w:rsidRDefault="007E6D91" w:rsidP="001339D1">
      <w:pPr>
        <w:ind w:left="851" w:right="54"/>
        <w:rPr>
          <w:lang w:val="en-AU"/>
        </w:rPr>
      </w:pPr>
      <w:r w:rsidRPr="61814ED1">
        <w:rPr>
          <w:lang w:val="en-AU"/>
        </w:rPr>
        <w:t>The Word templates are designed to provide a workflow for the completer, providing instructions on when to complete corresponding sections of the Excel templates</w:t>
      </w:r>
      <w:ins w:id="1" w:author="Marie Wynter" w:date="2026-05-25T11:00:00Z" w16du:dateUtc="2026-05-25T11:00:07Z">
        <w:r w:rsidR="6897E611" w:rsidRPr="61814ED1">
          <w:rPr>
            <w:lang w:val="en-AU"/>
          </w:rPr>
          <w:t>,</w:t>
        </w:r>
      </w:ins>
      <w:r w:rsidRPr="61814ED1">
        <w:rPr>
          <w:lang w:val="en-AU"/>
        </w:rPr>
        <w:t xml:space="preserve"> and clearly distinguishing between the information that should be provided in each. </w:t>
      </w:r>
    </w:p>
    <w:p w14:paraId="5863A00F" w14:textId="51A06857" w:rsidR="00865F1C" w:rsidRPr="00865F1C" w:rsidRDefault="00865F1C" w:rsidP="001339D1">
      <w:pPr>
        <w:ind w:left="851" w:right="54"/>
        <w:rPr>
          <w:lang w:val="en-AU"/>
        </w:rPr>
      </w:pPr>
      <w:r w:rsidRPr="00865F1C">
        <w:rPr>
          <w:lang w:val="en-AU"/>
        </w:rPr>
        <w:t>Sections within the Word documents have explanatory information about any text boxes that should be completed. Any images that would lose utility or detail if compressed within the text boxes can be attached as separate full-size pages.</w:t>
      </w:r>
    </w:p>
    <w:p w14:paraId="010056E4" w14:textId="3D0DD25A" w:rsidR="00865F1C" w:rsidRPr="00865F1C" w:rsidRDefault="00865F1C" w:rsidP="005E5F9C">
      <w:pPr>
        <w:ind w:left="851" w:right="54"/>
        <w:rPr>
          <w:lang w:val="en-AU"/>
        </w:rPr>
      </w:pPr>
      <w:r w:rsidRPr="00865F1C">
        <w:rPr>
          <w:lang w:val="en-AU"/>
        </w:rPr>
        <w:t xml:space="preserve">For petroleum titles, to follow the nomenclature used throughout the OPGGS Act, please provide data by ‘Pool’ rather than ‘Field’. ‘Pool’ means a naturally occurring discrete accumulation of hydrocarbons (oil </w:t>
      </w:r>
      <w:r w:rsidRPr="00865F1C">
        <w:rPr>
          <w:lang w:val="en-AU"/>
        </w:rPr>
        <w:lastRenderedPageBreak/>
        <w:t>or gas, or both). Each zone of a structure which is completely separated from any other zone in the same structure such that the accumulations of oil or gas are not common with each other (for example, where defined by differential rates of pressure or structural features), is considered a separate pool.</w:t>
      </w:r>
    </w:p>
    <w:p w14:paraId="05120A7A" w14:textId="32040D69" w:rsidR="00865F1C" w:rsidRPr="00865F1C" w:rsidRDefault="00865F1C" w:rsidP="00CF0DC3">
      <w:pPr>
        <w:ind w:left="851" w:right="54"/>
        <w:rPr>
          <w:lang w:val="en-AU"/>
        </w:rPr>
      </w:pPr>
      <w:r w:rsidRPr="3ABBD1B7">
        <w:rPr>
          <w:lang w:val="en-AU"/>
        </w:rPr>
        <w:t xml:space="preserve">Units of Measure have been established according to Australian Standards, which follow the International System of Units. For petroleum titles, titleholders are requested to use </w:t>
      </w:r>
      <w:r w:rsidR="00711455">
        <w:rPr>
          <w:lang w:val="en-AU"/>
        </w:rPr>
        <w:t xml:space="preserve">metric/SI units </w:t>
      </w:r>
      <w:r w:rsidR="00390647">
        <w:rPr>
          <w:lang w:val="en-AU"/>
        </w:rPr>
        <w:t>(</w:t>
      </w:r>
      <w:r w:rsidRPr="3ABBD1B7">
        <w:rPr>
          <w:lang w:val="en-AU"/>
        </w:rPr>
        <w:t>standard cubic meter</w:t>
      </w:r>
      <w:r w:rsidR="00346664">
        <w:rPr>
          <w:lang w:val="en-AU"/>
        </w:rPr>
        <w:t>s</w:t>
      </w:r>
      <w:r w:rsidRPr="3ABBD1B7">
        <w:rPr>
          <w:lang w:val="en-AU"/>
        </w:rPr>
        <w:t xml:space="preserve"> (sm</w:t>
      </w:r>
      <w:r w:rsidRPr="3ABBD1B7">
        <w:rPr>
          <w:vertAlign w:val="superscript"/>
          <w:lang w:val="en-AU"/>
        </w:rPr>
        <w:t>3</w:t>
      </w:r>
      <w:r w:rsidR="00386C4D">
        <w:rPr>
          <w:lang w:val="en-AU"/>
        </w:rPr>
        <w:t>)</w:t>
      </w:r>
      <w:r w:rsidRPr="3ABBD1B7">
        <w:rPr>
          <w:lang w:val="en-AU"/>
        </w:rPr>
        <w:t xml:space="preserve"> and ‘thousands of standard cubic meters (ksm</w:t>
      </w:r>
      <w:r w:rsidRPr="3ABBD1B7">
        <w:rPr>
          <w:vertAlign w:val="superscript"/>
          <w:lang w:val="en-AU"/>
        </w:rPr>
        <w:t>3</w:t>
      </w:r>
      <w:r w:rsidRPr="3ABBD1B7">
        <w:rPr>
          <w:lang w:val="en-AU"/>
        </w:rPr>
        <w:t>)</w:t>
      </w:r>
      <w:r w:rsidR="00517556">
        <w:rPr>
          <w:lang w:val="en-AU"/>
        </w:rPr>
        <w:t>)</w:t>
      </w:r>
      <w:r w:rsidRPr="3ABBD1B7">
        <w:rPr>
          <w:lang w:val="en-AU"/>
        </w:rPr>
        <w:t xml:space="preserve"> </w:t>
      </w:r>
      <w:r w:rsidR="00DC5A62">
        <w:rPr>
          <w:lang w:val="en-AU"/>
        </w:rPr>
        <w:t xml:space="preserve">and </w:t>
      </w:r>
      <w:r w:rsidR="00D4095B">
        <w:rPr>
          <w:lang w:val="en-AU"/>
        </w:rPr>
        <w:t>traditional</w:t>
      </w:r>
      <w:r w:rsidRPr="3ABBD1B7">
        <w:rPr>
          <w:lang w:val="en-AU"/>
        </w:rPr>
        <w:t xml:space="preserve"> field units</w:t>
      </w:r>
      <w:r w:rsidR="00ED3810">
        <w:rPr>
          <w:lang w:val="en-AU"/>
        </w:rPr>
        <w:t>, where preferred</w:t>
      </w:r>
      <w:r w:rsidRPr="3ABBD1B7">
        <w:rPr>
          <w:lang w:val="en-AU"/>
        </w:rPr>
        <w:t xml:space="preserve">. For greenhouse gas titles, SI units in mass are preferred. See the SI Brochure on the Bureau International des </w:t>
      </w:r>
      <w:proofErr w:type="spellStart"/>
      <w:r w:rsidRPr="3ABBD1B7">
        <w:rPr>
          <w:lang w:val="en-AU"/>
        </w:rPr>
        <w:t>Poids</w:t>
      </w:r>
      <w:proofErr w:type="spellEnd"/>
      <w:r w:rsidRPr="3ABBD1B7">
        <w:rPr>
          <w:lang w:val="en-AU"/>
        </w:rPr>
        <w:t xml:space="preserve"> et </w:t>
      </w:r>
      <w:proofErr w:type="spellStart"/>
      <w:r w:rsidRPr="3ABBD1B7">
        <w:rPr>
          <w:lang w:val="en-AU"/>
        </w:rPr>
        <w:t>Mesures</w:t>
      </w:r>
      <w:proofErr w:type="spellEnd"/>
      <w:r w:rsidRPr="3ABBD1B7">
        <w:rPr>
          <w:lang w:val="en-AU"/>
        </w:rPr>
        <w:t xml:space="preserve"> at </w:t>
      </w:r>
      <w:hyperlink r:id="rId14">
        <w:r w:rsidRPr="3ABBD1B7">
          <w:rPr>
            <w:rStyle w:val="Hyperlink"/>
            <w:lang w:val="en-AU"/>
          </w:rPr>
          <w:t>www.bipm.org/en/</w:t>
        </w:r>
      </w:hyperlink>
      <w:r w:rsidRPr="3ABBD1B7">
        <w:rPr>
          <w:lang w:val="en-AU"/>
        </w:rPr>
        <w:t xml:space="preserve"> </w:t>
      </w:r>
    </w:p>
    <w:p w14:paraId="20288CCA" w14:textId="6D67B10D" w:rsidR="00865F1C" w:rsidRPr="00865F1C" w:rsidRDefault="00865F1C" w:rsidP="003C2E22">
      <w:pPr>
        <w:ind w:left="851" w:right="54"/>
        <w:rPr>
          <w:lang w:val="en-AU"/>
        </w:rPr>
      </w:pPr>
      <w:r w:rsidRPr="00865F1C">
        <w:rPr>
          <w:lang w:val="en-AU"/>
        </w:rPr>
        <w:t>Where a reporting requirement is not relevant to a particular activity, titleholders are requested to leave the template blank or insert ‘N/A’ as required.</w:t>
      </w:r>
    </w:p>
    <w:p w14:paraId="1F6B36BA" w14:textId="77777777" w:rsidR="00783636" w:rsidRDefault="00783636" w:rsidP="003C2E22">
      <w:pPr>
        <w:pStyle w:val="Heading2"/>
        <w:ind w:right="54"/>
        <w:rPr>
          <w:lang w:val="en-AU"/>
        </w:rPr>
      </w:pPr>
    </w:p>
    <w:p w14:paraId="02B53703" w14:textId="77777777" w:rsidR="00865F1C" w:rsidRPr="00865F1C" w:rsidRDefault="00865F1C" w:rsidP="003C2E22">
      <w:pPr>
        <w:pStyle w:val="Heading2"/>
        <w:ind w:left="851" w:right="54"/>
      </w:pPr>
      <w:r w:rsidRPr="00865F1C">
        <w:t>Work and Expenditure</w:t>
      </w:r>
    </w:p>
    <w:p w14:paraId="7D0C2023" w14:textId="24013643" w:rsidR="00865F1C" w:rsidRPr="00865F1C" w:rsidRDefault="00865F1C" w:rsidP="003C2E22">
      <w:pPr>
        <w:ind w:left="851" w:right="54"/>
        <w:rPr>
          <w:lang w:val="en-AU"/>
        </w:rPr>
      </w:pPr>
      <w:r w:rsidRPr="3B254D5C">
        <w:rPr>
          <w:lang w:val="en-AU"/>
        </w:rPr>
        <w:t>Work carried out in the reporting period should be described in both the Word template and the Excel spreadsheet.</w:t>
      </w:r>
      <w:r w:rsidR="000715C0" w:rsidRPr="3B254D5C">
        <w:rPr>
          <w:lang w:val="en-AU"/>
        </w:rPr>
        <w:t xml:space="preserve"> </w:t>
      </w:r>
    </w:p>
    <w:p w14:paraId="5539EBCE" w14:textId="77E8D7D6" w:rsidR="00865F1C" w:rsidRPr="00865F1C" w:rsidRDefault="00865F1C" w:rsidP="003C2E22">
      <w:pPr>
        <w:ind w:left="851" w:right="54"/>
        <w:rPr>
          <w:lang w:val="en-AU"/>
        </w:rPr>
      </w:pPr>
      <w:r w:rsidRPr="00865F1C">
        <w:rPr>
          <w:lang w:val="en-AU"/>
        </w:rPr>
        <w:t xml:space="preserve">For both petroleum and GHG titles (excluding petroleum production licences), the first sheet of the Excel reporting tables is called “Work and Expenditure.” Where applicable, work completed in compliance with a work program condition and any other work carried out must both be reported. For every title type except petroleum Production Licences, the templates include a new column for cumulative expenditure, where work on an activity may have occurred over multiple reporting periods. For each activity, both the expenditure during the </w:t>
      </w:r>
      <w:proofErr w:type="gramStart"/>
      <w:r w:rsidRPr="00865F1C">
        <w:rPr>
          <w:lang w:val="en-AU"/>
        </w:rPr>
        <w:t>particular reporting</w:t>
      </w:r>
      <w:proofErr w:type="gramEnd"/>
      <w:r w:rsidRPr="00865F1C">
        <w:rPr>
          <w:lang w:val="en-AU"/>
        </w:rPr>
        <w:t xml:space="preserve"> period, as well as the cumulative expenditure for the title term, must be reported.  </w:t>
      </w:r>
    </w:p>
    <w:p w14:paraId="2A182FCE" w14:textId="6D121A8F" w:rsidR="00865F1C" w:rsidRPr="00865F1C" w:rsidRDefault="00865F1C" w:rsidP="003C2E22">
      <w:pPr>
        <w:ind w:left="851" w:right="54"/>
        <w:rPr>
          <w:lang w:val="en-AU"/>
        </w:rPr>
      </w:pPr>
      <w:r w:rsidRPr="61814ED1">
        <w:rPr>
          <w:lang w:val="en-AU"/>
        </w:rPr>
        <w:t xml:space="preserve">For a petroleum production licence, a description of each activity carried </w:t>
      </w:r>
      <w:proofErr w:type="gramStart"/>
      <w:r w:rsidRPr="61814ED1">
        <w:rPr>
          <w:lang w:val="en-AU"/>
        </w:rPr>
        <w:t>out</w:t>
      </w:r>
      <w:proofErr w:type="gramEnd"/>
      <w:r w:rsidRPr="61814ED1">
        <w:rPr>
          <w:lang w:val="en-AU"/>
        </w:rPr>
        <w:t xml:space="preserve"> and the total expenditure incurred should be provided in relation to the exploration for</w:t>
      </w:r>
      <w:ins w:id="2" w:author="Marie Wynter" w:date="2026-05-25T12:13:00Z" w16du:dateUtc="2026-05-25T12:13:21Z">
        <w:r w:rsidR="15452CCA" w:rsidRPr="61814ED1">
          <w:rPr>
            <w:lang w:val="en-AU"/>
          </w:rPr>
          <w:t>,</w:t>
        </w:r>
      </w:ins>
      <w:r w:rsidRPr="61814ED1">
        <w:rPr>
          <w:lang w:val="en-AU"/>
        </w:rPr>
        <w:t xml:space="preserve"> and appraisal of</w:t>
      </w:r>
      <w:ins w:id="3" w:author="Marie Wynter" w:date="2026-05-25T12:13:00Z" w16du:dateUtc="2026-05-25T12:13:25Z">
        <w:r w:rsidR="2BC12DDE" w:rsidRPr="61814ED1">
          <w:rPr>
            <w:lang w:val="en-AU"/>
          </w:rPr>
          <w:t>,</w:t>
        </w:r>
      </w:ins>
      <w:r w:rsidRPr="61814ED1">
        <w:rPr>
          <w:lang w:val="en-AU"/>
        </w:rPr>
        <w:t xml:space="preserve"> additional petroleum resources</w:t>
      </w:r>
      <w:ins w:id="4" w:author="Marie Wynter" w:date="2026-05-25T12:13:00Z" w16du:dateUtc="2026-05-25T12:13:39Z">
        <w:r w:rsidR="05BAC0D9" w:rsidRPr="61814ED1">
          <w:rPr>
            <w:lang w:val="en-AU"/>
          </w:rPr>
          <w:t>,</w:t>
        </w:r>
      </w:ins>
      <w:r w:rsidRPr="61814ED1">
        <w:rPr>
          <w:lang w:val="en-AU"/>
        </w:rPr>
        <w:t xml:space="preserve"> and the development of a field or the management of petroleum pools in the licence.</w:t>
      </w:r>
    </w:p>
    <w:p w14:paraId="1BC8DE1A" w14:textId="77777777" w:rsidR="00783636" w:rsidRDefault="00783636" w:rsidP="003C2E22">
      <w:pPr>
        <w:pStyle w:val="Heading2"/>
        <w:ind w:right="54"/>
      </w:pPr>
    </w:p>
    <w:p w14:paraId="7CEEAFE0" w14:textId="6F1F3889" w:rsidR="00865F1C" w:rsidRPr="00865F1C" w:rsidRDefault="00865F1C" w:rsidP="003C2E22">
      <w:pPr>
        <w:pStyle w:val="Heading2"/>
        <w:ind w:left="851" w:right="54"/>
      </w:pPr>
      <w:r w:rsidRPr="00865F1C">
        <w:t>Consistent resources reporting</w:t>
      </w:r>
    </w:p>
    <w:p w14:paraId="6BDE0D7F" w14:textId="3CD8AEFB" w:rsidR="00865F1C" w:rsidRPr="00865F1C" w:rsidRDefault="00865F1C" w:rsidP="61814ED1">
      <w:pPr>
        <w:ind w:left="851" w:right="54"/>
        <w:rPr>
          <w:lang w:val="en-AU"/>
        </w:rPr>
      </w:pPr>
      <w:r w:rsidRPr="61814ED1">
        <w:rPr>
          <w:lang w:val="en-AU"/>
        </w:rPr>
        <w:t>The ATAR templates include the reporting of petroleum resources in standardised tables consistent with the Society of Petroleum Engineers Petroleum Resource Management System (</w:t>
      </w:r>
      <w:r w:rsidRPr="61814ED1">
        <w:rPr>
          <w:b/>
          <w:bCs/>
          <w:lang w:val="en-AU"/>
        </w:rPr>
        <w:t>SPE-PRMS 2018</w:t>
      </w:r>
      <w:r w:rsidRPr="61814ED1">
        <w:rPr>
          <w:lang w:val="en-AU"/>
        </w:rPr>
        <w:t>). For GHG titles, the templates include the reporting of GHG storage resources in standardised tables consistent with the Society of Petroleum Engineers Storage Resource Management System (</w:t>
      </w:r>
      <w:r w:rsidRPr="61814ED1">
        <w:rPr>
          <w:b/>
          <w:bCs/>
          <w:lang w:val="en-AU"/>
        </w:rPr>
        <w:t>SPE-SRMS 2025</w:t>
      </w:r>
      <w:r w:rsidRPr="61814ED1">
        <w:rPr>
          <w:lang w:val="en-AU"/>
        </w:rPr>
        <w:t xml:space="preserve">). See the </w:t>
      </w:r>
      <w:ins w:id="5" w:author="Marie Wynter" w:date="2026-05-25T12:11:00Z" w16du:dateUtc="2026-05-25T12:11:31Z">
        <w:r w:rsidR="38FCEB94" w:rsidRPr="61814ED1">
          <w:rPr>
            <w:lang w:val="en-AU"/>
          </w:rPr>
          <w:t>‘</w:t>
        </w:r>
      </w:ins>
      <w:r w:rsidRPr="61814ED1">
        <w:rPr>
          <w:lang w:val="en-AU"/>
        </w:rPr>
        <w:t>More Information</w:t>
      </w:r>
      <w:ins w:id="6" w:author="Marie Wynter" w:date="2026-05-25T12:11:00Z" w16du:dateUtc="2026-05-25T12:11:35Z">
        <w:r w:rsidR="6C60F31D" w:rsidRPr="61814ED1">
          <w:rPr>
            <w:lang w:val="en-AU"/>
          </w:rPr>
          <w:t>’</w:t>
        </w:r>
      </w:ins>
      <w:r w:rsidRPr="61814ED1">
        <w:rPr>
          <w:lang w:val="en-AU"/>
        </w:rPr>
        <w:t xml:space="preserve"> section below for links to the relevant standards.</w:t>
      </w:r>
    </w:p>
    <w:p w14:paraId="5AE14DDF" w14:textId="39F557C3" w:rsidR="00753BEE" w:rsidRDefault="00865F1C" w:rsidP="00753BEE">
      <w:pPr>
        <w:ind w:left="851" w:right="191"/>
        <w:rPr>
          <w:lang w:val="en-AU"/>
        </w:rPr>
      </w:pPr>
      <w:r w:rsidRPr="61814ED1">
        <w:rPr>
          <w:lang w:val="en-AU"/>
        </w:rPr>
        <w:t xml:space="preserve">This initiative is a part of a broader objective by NOPTA to standardise resource estimates including maturity, units of measure and nomenclature for all title and data resource reporting. The ATAR template resource tables will improve the consistency of </w:t>
      </w:r>
      <w:r w:rsidRPr="61814ED1">
        <w:rPr>
          <w:lang w:val="en-AU"/>
        </w:rPr>
        <w:t>resource reporting, provide clarity to titleholders on how resources and reserves should be reported</w:t>
      </w:r>
      <w:ins w:id="7" w:author="Marie Wynter" w:date="2026-05-25T12:12:00Z" w16du:dateUtc="2026-05-25T12:12:01Z">
        <w:r w:rsidR="26A95FEA" w:rsidRPr="61814ED1">
          <w:rPr>
            <w:lang w:val="en-AU"/>
          </w:rPr>
          <w:t>,</w:t>
        </w:r>
      </w:ins>
      <w:r w:rsidRPr="61814ED1">
        <w:rPr>
          <w:lang w:val="en-AU"/>
        </w:rPr>
        <w:t xml:space="preserve"> and help to reduce potential errors in the compilation and interpretation of this data by NOPTA.</w:t>
      </w:r>
    </w:p>
    <w:p w14:paraId="2304D59B" w14:textId="77777777" w:rsidR="00753BEE" w:rsidRDefault="00753BEE" w:rsidP="00753BEE">
      <w:pPr>
        <w:ind w:left="851" w:right="191"/>
        <w:rPr>
          <w:lang w:val="en-AU"/>
        </w:rPr>
      </w:pPr>
    </w:p>
    <w:p w14:paraId="09F802B4" w14:textId="559728CB" w:rsidR="00865F1C" w:rsidRPr="005E5F9C" w:rsidRDefault="00865F1C" w:rsidP="00753BEE">
      <w:pPr>
        <w:ind w:left="851" w:right="191"/>
        <w:rPr>
          <w:color w:val="365F91" w:themeColor="accent1" w:themeShade="BF"/>
          <w:sz w:val="22"/>
          <w:szCs w:val="26"/>
        </w:rPr>
      </w:pPr>
      <w:r w:rsidRPr="005E5F9C">
        <w:rPr>
          <w:color w:val="365F91" w:themeColor="accent1" w:themeShade="BF"/>
          <w:sz w:val="22"/>
          <w:szCs w:val="26"/>
        </w:rPr>
        <w:t>Petroleum Resources</w:t>
      </w:r>
    </w:p>
    <w:p w14:paraId="280C6315" w14:textId="01689A17" w:rsidR="009F214E" w:rsidRDefault="00865F1C" w:rsidP="003C2E22">
      <w:pPr>
        <w:ind w:left="851" w:right="191"/>
        <w:rPr>
          <w:lang w:val="en-AU"/>
        </w:rPr>
      </w:pPr>
      <w:r w:rsidRPr="61814ED1">
        <w:rPr>
          <w:lang w:val="en-AU"/>
        </w:rPr>
        <w:t>Within all petroleum title ATAR reporting spreadsheets, this resource reporting occurs on the sheets titled “Prospective Resources</w:t>
      </w:r>
      <w:ins w:id="8" w:author="Marie Wynter" w:date="2026-05-25T12:12:00Z" w16du:dateUtc="2026-05-25T12:12:24Z">
        <w:r w:rsidR="5B6DDE5B" w:rsidRPr="61814ED1">
          <w:rPr>
            <w:lang w:val="en-AU"/>
          </w:rPr>
          <w:t>”</w:t>
        </w:r>
      </w:ins>
      <w:r w:rsidRPr="61814ED1">
        <w:rPr>
          <w:lang w:val="en-AU"/>
        </w:rPr>
        <w:t xml:space="preserve"> and “Petroleum Field Resources”. The resource tables include the most relevant resource classifications and characteristics.</w:t>
      </w:r>
    </w:p>
    <w:p w14:paraId="41BC10A5" w14:textId="56FF0C63" w:rsidR="008F61A8" w:rsidRDefault="00CC1DC9" w:rsidP="00AB340F">
      <w:pPr>
        <w:ind w:left="851" w:right="191"/>
        <w:rPr>
          <w:lang w:val="en-AU"/>
        </w:rPr>
      </w:pPr>
      <w:r w:rsidRPr="61814ED1">
        <w:rPr>
          <w:lang w:val="en-AU"/>
        </w:rPr>
        <w:t>Volume ranges and Possibility of Success of Prospective Resources (i.e. prospects and or leads) should be annually reported as these metrics become available from the titleholder’s prospectivity evaluation processes. Titleholders may report the highlights or key prospects from their portfolio or a fuller list. If mapping has identified nothing at all</w:t>
      </w:r>
      <w:ins w:id="9" w:author="Marie Wynter" w:date="2026-05-25T12:13:00Z" w16du:dateUtc="2026-05-25T12:13:02Z">
        <w:r w:rsidR="592F9ECB" w:rsidRPr="61814ED1">
          <w:rPr>
            <w:lang w:val="en-AU"/>
          </w:rPr>
          <w:t>,</w:t>
        </w:r>
      </w:ins>
      <w:r w:rsidRPr="61814ED1">
        <w:rPr>
          <w:lang w:val="en-AU"/>
        </w:rPr>
        <w:t xml:space="preserve"> then titleholders should report this outcome.</w:t>
      </w:r>
      <w:r w:rsidR="008F61A8" w:rsidRPr="61814ED1">
        <w:rPr>
          <w:lang w:val="en-AU"/>
        </w:rPr>
        <w:t xml:space="preserve"> </w:t>
      </w:r>
    </w:p>
    <w:p w14:paraId="0A8C5DCE" w14:textId="7E41F3EB" w:rsidR="00865F1C" w:rsidRPr="00865F1C" w:rsidRDefault="00865F1C" w:rsidP="003C2E22">
      <w:pPr>
        <w:ind w:left="851" w:right="191"/>
        <w:rPr>
          <w:lang w:val="en-AU"/>
        </w:rPr>
      </w:pPr>
      <w:r w:rsidRPr="00865F1C">
        <w:rPr>
          <w:lang w:val="en-AU"/>
        </w:rPr>
        <w:t>Hydrocarbons associated with reserves and contingent resources are reported with respect to the defined reference point. The reference point should state the location along the production system where the resources are measured and reported for commercial sales or transfer. Given that different processing and transportation systems result in volume losses or changes (e.g. shrinkage, flaring, fuel gas etc.), crude oil and condensate should be reported in stock tank barrels at standard conditions while gas should be reported at the reference point at standard conditions. Non-hydrocarbon gases e.g. CO</w:t>
      </w:r>
      <w:r w:rsidRPr="00865F1C">
        <w:rPr>
          <w:vertAlign w:val="subscript"/>
          <w:lang w:val="en-AU"/>
        </w:rPr>
        <w:t>2</w:t>
      </w:r>
      <w:r w:rsidRPr="00865F1C">
        <w:rPr>
          <w:lang w:val="en-AU"/>
        </w:rPr>
        <w:t>, N</w:t>
      </w:r>
      <w:r w:rsidRPr="00865F1C">
        <w:rPr>
          <w:vertAlign w:val="subscript"/>
          <w:lang w:val="en-AU"/>
        </w:rPr>
        <w:t>2</w:t>
      </w:r>
      <w:r w:rsidRPr="00865F1C">
        <w:rPr>
          <w:lang w:val="en-AU"/>
        </w:rPr>
        <w:t>, H</w:t>
      </w:r>
      <w:r w:rsidRPr="00865F1C">
        <w:rPr>
          <w:vertAlign w:val="subscript"/>
          <w:lang w:val="en-AU"/>
        </w:rPr>
        <w:t>2</w:t>
      </w:r>
      <w:r w:rsidRPr="00865F1C">
        <w:rPr>
          <w:lang w:val="en-AU"/>
        </w:rPr>
        <w:t xml:space="preserve">S must be excluded unless there </w:t>
      </w:r>
      <w:proofErr w:type="gramStart"/>
      <w:r w:rsidRPr="00865F1C">
        <w:rPr>
          <w:lang w:val="en-AU"/>
        </w:rPr>
        <w:t>is</w:t>
      </w:r>
      <w:proofErr w:type="gramEnd"/>
      <w:r w:rsidRPr="00865F1C">
        <w:rPr>
          <w:lang w:val="en-AU"/>
        </w:rPr>
        <w:t xml:space="preserve"> a defined commercial market and sale.</w:t>
      </w:r>
    </w:p>
    <w:p w14:paraId="45F753F8" w14:textId="77777777" w:rsidR="00865F1C" w:rsidRPr="00865F1C" w:rsidRDefault="00865F1C" w:rsidP="003C2E22">
      <w:pPr>
        <w:ind w:left="851" w:right="191"/>
        <w:rPr>
          <w:lang w:val="en-AU"/>
        </w:rPr>
      </w:pPr>
      <w:r w:rsidRPr="00865F1C">
        <w:rPr>
          <w:lang w:val="en-AU"/>
        </w:rPr>
        <w:t>For production licence ATAR reporting spreadsheets, the sheet titled “Production Reporting” includes production, injection, flared/vented and own use/ fuel/ consumed in operations volumes and the sheet titled “Production Licence Forecast Table” provides insights into realistic forecasting for optimal recovery.</w:t>
      </w:r>
    </w:p>
    <w:p w14:paraId="3C5D2A69" w14:textId="77777777" w:rsidR="00865F1C" w:rsidRPr="00865F1C" w:rsidRDefault="00865F1C" w:rsidP="003C2E22">
      <w:pPr>
        <w:ind w:left="851" w:right="191"/>
        <w:rPr>
          <w:lang w:val="en-AU"/>
        </w:rPr>
      </w:pPr>
      <w:r w:rsidRPr="00865F1C">
        <w:rPr>
          <w:lang w:val="en-AU"/>
        </w:rPr>
        <w:t>In some cases, parameters will not be able to be entered in parts of the resource tables due to the uncertainties, conditions, or characteristics (e.g., no actual or planned natural gas liquids sales) or state of knowledge of the resource.</w:t>
      </w:r>
    </w:p>
    <w:p w14:paraId="120262B3" w14:textId="77777777" w:rsidR="00A71E28" w:rsidRPr="005E5F9C" w:rsidRDefault="00A71E28" w:rsidP="005E5F9C"/>
    <w:p w14:paraId="5D30C566" w14:textId="2068222E" w:rsidR="00865F1C" w:rsidRPr="005E5F9C" w:rsidRDefault="00865F1C" w:rsidP="005E5F9C">
      <w:pPr>
        <w:pStyle w:val="Heading2"/>
        <w:ind w:left="851" w:right="191"/>
      </w:pPr>
      <w:r w:rsidRPr="005E5F9C">
        <w:t>Greenhouse Gas Potential or Eligible Resources</w:t>
      </w:r>
    </w:p>
    <w:p w14:paraId="3311D04B" w14:textId="231F778D" w:rsidR="00865F1C" w:rsidRPr="00865F1C" w:rsidRDefault="00865F1C" w:rsidP="003C2E22">
      <w:pPr>
        <w:ind w:left="851" w:right="191"/>
        <w:rPr>
          <w:lang w:val="en-AU"/>
        </w:rPr>
      </w:pPr>
      <w:r w:rsidRPr="00865F1C">
        <w:rPr>
          <w:lang w:val="en-AU"/>
        </w:rPr>
        <w:t xml:space="preserve">Within GHG title ATAR reporting spreadsheets, prospective resource reporting occurs on the sheet titled “Potential Resources.” These storage resources </w:t>
      </w:r>
      <w:r w:rsidR="003C1413">
        <w:rPr>
          <w:lang w:val="en-AU"/>
        </w:rPr>
        <w:t xml:space="preserve">include </w:t>
      </w:r>
      <w:r w:rsidR="00595EEC">
        <w:rPr>
          <w:lang w:val="en-AU"/>
        </w:rPr>
        <w:t xml:space="preserve">potential or eligible greenhouse gas storage formations that </w:t>
      </w:r>
      <w:r w:rsidRPr="00865F1C">
        <w:rPr>
          <w:lang w:val="en-AU"/>
        </w:rPr>
        <w:t>have not yet been finalised with a Declaration of Identified Greenhouse Gas Storage Formation (</w:t>
      </w:r>
      <w:r w:rsidRPr="005E5F9C">
        <w:rPr>
          <w:b/>
          <w:bCs/>
          <w:lang w:val="en-AU"/>
        </w:rPr>
        <w:t>DOSF</w:t>
      </w:r>
      <w:r w:rsidRPr="00865F1C">
        <w:rPr>
          <w:lang w:val="en-AU"/>
        </w:rPr>
        <w:t>).</w:t>
      </w:r>
    </w:p>
    <w:p w14:paraId="4D7098D9" w14:textId="77777777" w:rsidR="00865F1C" w:rsidRPr="00865F1C" w:rsidRDefault="00865F1C" w:rsidP="003C2E22">
      <w:pPr>
        <w:ind w:left="851" w:right="191"/>
        <w:rPr>
          <w:iCs/>
          <w:lang w:val="en-AU"/>
        </w:rPr>
      </w:pPr>
      <w:r w:rsidRPr="00865F1C">
        <w:rPr>
          <w:iCs/>
          <w:lang w:val="en-AU"/>
        </w:rPr>
        <w:t xml:space="preserve">Note that prospective, contingent, or proved resources as defined in the SRMS are not necessarily equivalent to the amount of GHG substance that is </w:t>
      </w:r>
      <w:r w:rsidRPr="00865F1C">
        <w:rPr>
          <w:iCs/>
          <w:lang w:val="en-AU"/>
        </w:rPr>
        <w:lastRenderedPageBreak/>
        <w:t>suitable to store, as defined in a Fundamental Suitability Determinant (</w:t>
      </w:r>
      <w:r w:rsidRPr="00865F1C">
        <w:rPr>
          <w:b/>
          <w:bCs/>
          <w:iCs/>
          <w:lang w:val="en-AU"/>
        </w:rPr>
        <w:t>FSD</w:t>
      </w:r>
      <w:r w:rsidRPr="00865F1C">
        <w:rPr>
          <w:iCs/>
          <w:lang w:val="en-AU"/>
        </w:rPr>
        <w:t xml:space="preserve">). Values identified under an FSD also </w:t>
      </w:r>
      <w:proofErr w:type="gramStart"/>
      <w:r w:rsidRPr="00865F1C">
        <w:rPr>
          <w:iCs/>
          <w:lang w:val="en-AU"/>
        </w:rPr>
        <w:t>take into account</w:t>
      </w:r>
      <w:proofErr w:type="gramEnd"/>
      <w:r w:rsidRPr="00865F1C">
        <w:rPr>
          <w:iCs/>
          <w:lang w:val="en-AU"/>
        </w:rPr>
        <w:t xml:space="preserve"> the extent and movement of the GHG plume within the title boundaries, as well as other limitations imposed by the FSDs.</w:t>
      </w:r>
    </w:p>
    <w:p w14:paraId="6C8DF983" w14:textId="77777777" w:rsidR="00783636" w:rsidRDefault="00783636" w:rsidP="003C2E22">
      <w:pPr>
        <w:pStyle w:val="Heading2"/>
        <w:ind w:right="191"/>
      </w:pPr>
    </w:p>
    <w:p w14:paraId="73A4A13C" w14:textId="0A51509B" w:rsidR="00865F1C" w:rsidRPr="00865F1C" w:rsidRDefault="00865F1C" w:rsidP="003C2E22">
      <w:pPr>
        <w:pStyle w:val="Heading2"/>
        <w:ind w:left="851" w:right="191"/>
      </w:pPr>
      <w:r w:rsidRPr="00865F1C">
        <w:t>Commercial Information</w:t>
      </w:r>
    </w:p>
    <w:p w14:paraId="0DCA63ED" w14:textId="2ED08916" w:rsidR="00865F1C" w:rsidRPr="00865F1C" w:rsidRDefault="00865F1C" w:rsidP="003C2E22">
      <w:pPr>
        <w:ind w:left="851" w:right="191"/>
        <w:rPr>
          <w:lang w:val="en-AU"/>
        </w:rPr>
      </w:pPr>
      <w:r w:rsidRPr="61814ED1">
        <w:rPr>
          <w:lang w:val="en-AU"/>
        </w:rPr>
        <w:t xml:space="preserve">The Regulations now require information regarding cash flow for projects in petroleum retention leases and petroleum production licences, as well as GHG holding leases. For petroleum titles, information should be filled in on the “Commercial Assumptions”, “Cashflow”, </w:t>
      </w:r>
      <w:r w:rsidR="00477FF4" w:rsidRPr="61814ED1">
        <w:rPr>
          <w:lang w:val="en-AU"/>
        </w:rPr>
        <w:t>and where required</w:t>
      </w:r>
      <w:ins w:id="10" w:author="Marie Wynter" w:date="2026-05-26T02:29:00Z" w16du:dateUtc="2026-05-26T02:29:19Z">
        <w:r w:rsidR="6B45BBC1" w:rsidRPr="61814ED1">
          <w:rPr>
            <w:lang w:val="en-AU"/>
          </w:rPr>
          <w:t>,</w:t>
        </w:r>
      </w:ins>
      <w:r w:rsidR="00477FF4" w:rsidRPr="61814ED1">
        <w:rPr>
          <w:lang w:val="en-AU"/>
        </w:rPr>
        <w:t xml:space="preserve"> on the </w:t>
      </w:r>
      <w:r w:rsidRPr="61814ED1">
        <w:rPr>
          <w:lang w:val="en-AU"/>
        </w:rPr>
        <w:t xml:space="preserve">“Phasing” and “Capital Costs” sheets. Further instructions exist in the spreadsheet template. </w:t>
      </w:r>
    </w:p>
    <w:p w14:paraId="5DA8E6A6" w14:textId="0C92099C" w:rsidR="003C2E22" w:rsidRDefault="1DD4BF65" w:rsidP="00A84E41">
      <w:pPr>
        <w:spacing w:before="0" w:after="0"/>
        <w:ind w:left="851"/>
        <w:rPr>
          <w:b/>
          <w:bCs/>
          <w:color w:val="365F91" w:themeColor="accent1" w:themeShade="BF"/>
          <w:sz w:val="24"/>
          <w:szCs w:val="24"/>
        </w:rPr>
      </w:pPr>
      <w:r w:rsidRPr="5873DF36">
        <w:rPr>
          <w:lang w:val="en-AU"/>
        </w:rPr>
        <w:t>Successive year reporting should replace forecast values with actual values as appropriate.</w:t>
      </w:r>
    </w:p>
    <w:p w14:paraId="3B4E2DF5" w14:textId="77777777" w:rsidR="00AE7AB9" w:rsidRDefault="00AE7AB9" w:rsidP="003C2E22">
      <w:pPr>
        <w:pStyle w:val="Heading1"/>
        <w:ind w:left="851" w:right="54"/>
      </w:pPr>
    </w:p>
    <w:p w14:paraId="28682895" w14:textId="696DFB4A" w:rsidR="00865F1C" w:rsidRPr="00865F1C" w:rsidRDefault="00865F1C" w:rsidP="003C2E22">
      <w:pPr>
        <w:pStyle w:val="Heading1"/>
        <w:ind w:left="851" w:right="54"/>
      </w:pPr>
      <w:r w:rsidRPr="00865F1C">
        <w:t>More information</w:t>
      </w:r>
    </w:p>
    <w:p w14:paraId="3EE9996C" w14:textId="77777777" w:rsidR="00865F1C" w:rsidRPr="00865F1C" w:rsidRDefault="00865F1C" w:rsidP="003C2E22">
      <w:pPr>
        <w:pStyle w:val="Heading2"/>
        <w:ind w:left="851" w:right="54"/>
      </w:pPr>
      <w:r w:rsidRPr="00865F1C">
        <w:t>Fact Sheets</w:t>
      </w:r>
    </w:p>
    <w:p w14:paraId="22AF8E0A" w14:textId="47856C29" w:rsidR="00865F1C" w:rsidRPr="00865F1C" w:rsidRDefault="00137BF1" w:rsidP="003C2E22">
      <w:pPr>
        <w:ind w:left="851" w:right="54"/>
        <w:rPr>
          <w:lang w:val="en-AU"/>
        </w:rPr>
      </w:pPr>
      <w:r>
        <w:rPr>
          <w:lang w:val="en-AU"/>
        </w:rPr>
        <w:t xml:space="preserve">A </w:t>
      </w:r>
      <w:r w:rsidR="00865F1C" w:rsidRPr="00865F1C">
        <w:rPr>
          <w:lang w:val="en-AU"/>
        </w:rPr>
        <w:t>Petroleum and Greenhouse Gas ATAR fact sheet</w:t>
      </w:r>
      <w:r w:rsidR="009E5F6C">
        <w:rPr>
          <w:lang w:val="en-AU"/>
        </w:rPr>
        <w:t>,</w:t>
      </w:r>
      <w:r w:rsidR="00865F1C" w:rsidRPr="00865F1C">
        <w:rPr>
          <w:lang w:val="en-AU"/>
        </w:rPr>
        <w:t xml:space="preserve"> </w:t>
      </w:r>
      <w:r w:rsidR="00617AE0">
        <w:rPr>
          <w:lang w:val="en-AU"/>
        </w:rPr>
        <w:t xml:space="preserve">and a fact sheet on the </w:t>
      </w:r>
      <w:r w:rsidR="009E5F6C">
        <w:rPr>
          <w:lang w:val="en-AU"/>
        </w:rPr>
        <w:t>arrangements for transitioning to the 2025 regulations, are</w:t>
      </w:r>
      <w:r w:rsidR="00865F1C" w:rsidRPr="00865F1C">
        <w:rPr>
          <w:lang w:val="en-AU"/>
        </w:rPr>
        <w:t xml:space="preserve"> available on the NOPTA website at: </w:t>
      </w:r>
    </w:p>
    <w:p w14:paraId="4A4A152A" w14:textId="0EBF6706" w:rsidR="00617AE0" w:rsidRPr="00617AE0" w:rsidRDefault="00A26B1F" w:rsidP="00617AE0">
      <w:pPr>
        <w:numPr>
          <w:ilvl w:val="0"/>
          <w:numId w:val="25"/>
        </w:numPr>
        <w:ind w:left="1134" w:right="54" w:hanging="283"/>
        <w:rPr>
          <w:lang w:val="en-AU"/>
        </w:rPr>
      </w:pPr>
      <w:hyperlink r:id="rId15" w:history="1">
        <w:r w:rsidRPr="002F7954">
          <w:rPr>
            <w:rStyle w:val="Hyperlink"/>
            <w:lang w:val="en-AU"/>
          </w:rPr>
          <w:t>https://nopta.gov.au/guidelines-and-factsheets/offshore-petroleum-and-greenhouse-gas-fact-sheets.html</w:t>
        </w:r>
      </w:hyperlink>
      <w:r>
        <w:rPr>
          <w:lang w:val="en-AU"/>
        </w:rPr>
        <w:t xml:space="preserve"> </w:t>
      </w:r>
    </w:p>
    <w:p w14:paraId="7E71B429" w14:textId="77777777" w:rsidR="003C2E22" w:rsidRDefault="003C2E22" w:rsidP="003C2E22">
      <w:pPr>
        <w:pStyle w:val="Heading2"/>
        <w:ind w:right="54"/>
      </w:pPr>
    </w:p>
    <w:p w14:paraId="59BC2C30" w14:textId="31755CB1" w:rsidR="00865F1C" w:rsidRPr="00865F1C" w:rsidRDefault="00865F1C" w:rsidP="003C2E22">
      <w:pPr>
        <w:pStyle w:val="Heading2"/>
        <w:ind w:left="851" w:right="54"/>
      </w:pPr>
      <w:r w:rsidRPr="00865F1C">
        <w:t xml:space="preserve">Monthly Petroleum Production </w:t>
      </w:r>
      <w:proofErr w:type="spellStart"/>
      <w:r w:rsidRPr="00865F1C">
        <w:t>Licence</w:t>
      </w:r>
      <w:proofErr w:type="spellEnd"/>
      <w:r w:rsidRPr="00865F1C">
        <w:t xml:space="preserve"> Reporting</w:t>
      </w:r>
    </w:p>
    <w:p w14:paraId="22F81E95" w14:textId="7C375A9C" w:rsidR="00865F1C" w:rsidRPr="00865F1C" w:rsidRDefault="00865F1C" w:rsidP="003C2E22">
      <w:pPr>
        <w:ind w:left="851" w:right="54"/>
        <w:rPr>
          <w:lang w:val="en-AU"/>
        </w:rPr>
      </w:pPr>
      <w:r w:rsidRPr="00865F1C">
        <w:rPr>
          <w:lang w:val="en-AU"/>
        </w:rPr>
        <w:t>In addition to ATARs, monthly production reporting is required for petroleum production licences under section 135 of the Regulations. Further information is available at:</w:t>
      </w:r>
    </w:p>
    <w:p w14:paraId="23B9F83F" w14:textId="41380157" w:rsidR="00865F1C" w:rsidRPr="00865F1C" w:rsidRDefault="00865F1C" w:rsidP="003C2E22">
      <w:pPr>
        <w:numPr>
          <w:ilvl w:val="0"/>
          <w:numId w:val="25"/>
        </w:numPr>
        <w:ind w:left="1134" w:right="54" w:hanging="283"/>
        <w:rPr>
          <w:lang w:val="en-AU"/>
        </w:rPr>
      </w:pPr>
      <w:hyperlink r:id="rId16" w:history="1">
        <w:r w:rsidRPr="00F56E55">
          <w:rPr>
            <w:rStyle w:val="Hyperlink"/>
            <w:lang w:val="en-AU"/>
          </w:rPr>
          <w:t>Monthly Production Report</w:t>
        </w:r>
        <w:r w:rsidR="00CD2D73" w:rsidRPr="00F56E55">
          <w:rPr>
            <w:rStyle w:val="Hyperlink"/>
            <w:lang w:val="en-AU"/>
          </w:rPr>
          <w:t>s</w:t>
        </w:r>
        <w:r w:rsidRPr="00F56E55">
          <w:rPr>
            <w:rStyle w:val="Hyperlink"/>
            <w:lang w:val="en-AU"/>
          </w:rPr>
          <w:t xml:space="preserve"> </w:t>
        </w:r>
        <w:r w:rsidR="00CD2D73" w:rsidRPr="00F56E55">
          <w:rPr>
            <w:rStyle w:val="Hyperlink"/>
            <w:lang w:val="en-AU"/>
          </w:rPr>
          <w:t>f</w:t>
        </w:r>
        <w:r w:rsidRPr="00F56E55">
          <w:rPr>
            <w:rStyle w:val="Hyperlink"/>
            <w:lang w:val="en-AU"/>
          </w:rPr>
          <w:t>act</w:t>
        </w:r>
        <w:r w:rsidR="00CD2D73" w:rsidRPr="00F56E55">
          <w:rPr>
            <w:rStyle w:val="Hyperlink"/>
            <w:lang w:val="en-AU"/>
          </w:rPr>
          <w:t xml:space="preserve"> </w:t>
        </w:r>
        <w:r w:rsidRPr="00F56E55">
          <w:rPr>
            <w:rStyle w:val="Hyperlink"/>
            <w:lang w:val="en-AU"/>
          </w:rPr>
          <w:t>sheet</w:t>
        </w:r>
      </w:hyperlink>
    </w:p>
    <w:p w14:paraId="3D421B15" w14:textId="77AF9422" w:rsidR="00771DA6" w:rsidRDefault="00771DA6" w:rsidP="003C2E22">
      <w:pPr>
        <w:numPr>
          <w:ilvl w:val="0"/>
          <w:numId w:val="25"/>
        </w:numPr>
        <w:ind w:left="1134" w:right="54" w:hanging="283"/>
        <w:rPr>
          <w:lang w:val="en-AU"/>
        </w:rPr>
      </w:pPr>
      <w:hyperlink r:id="rId17" w:history="1">
        <w:r w:rsidRPr="0082101D">
          <w:rPr>
            <w:rStyle w:val="Hyperlink"/>
            <w:lang w:val="en-AU"/>
          </w:rPr>
          <w:t>Notes on completing monthly production report templates</w:t>
        </w:r>
      </w:hyperlink>
    </w:p>
    <w:p w14:paraId="3075529E" w14:textId="415F9D55" w:rsidR="00865F1C" w:rsidRPr="00865F1C" w:rsidRDefault="00865F1C" w:rsidP="003C2E22">
      <w:pPr>
        <w:numPr>
          <w:ilvl w:val="0"/>
          <w:numId w:val="25"/>
        </w:numPr>
        <w:ind w:left="1134" w:right="54" w:hanging="283"/>
        <w:rPr>
          <w:lang w:val="en-AU"/>
        </w:rPr>
      </w:pPr>
      <w:hyperlink r:id="rId18" w:history="1">
        <w:r w:rsidRPr="00CC19FE">
          <w:rPr>
            <w:rStyle w:val="Hyperlink"/>
            <w:lang w:val="en-AU"/>
          </w:rPr>
          <w:t xml:space="preserve">Monthly </w:t>
        </w:r>
        <w:r w:rsidR="00284492" w:rsidRPr="00CC19FE">
          <w:rPr>
            <w:rStyle w:val="Hyperlink"/>
            <w:lang w:val="en-AU"/>
          </w:rPr>
          <w:t>p</w:t>
        </w:r>
        <w:r w:rsidRPr="00CC19FE">
          <w:rPr>
            <w:rStyle w:val="Hyperlink"/>
            <w:lang w:val="en-AU"/>
          </w:rPr>
          <w:t>roducti</w:t>
        </w:r>
        <w:bookmarkStart w:id="11" w:name="_Hlt204332059"/>
        <w:bookmarkStart w:id="12" w:name="_Hlt204332060"/>
        <w:r w:rsidRPr="00CC19FE">
          <w:rPr>
            <w:rStyle w:val="Hyperlink"/>
            <w:lang w:val="en-AU"/>
          </w:rPr>
          <w:t>o</w:t>
        </w:r>
        <w:bookmarkEnd w:id="11"/>
        <w:bookmarkEnd w:id="12"/>
        <w:r w:rsidRPr="00CC19FE">
          <w:rPr>
            <w:rStyle w:val="Hyperlink"/>
            <w:lang w:val="en-AU"/>
          </w:rPr>
          <w:t xml:space="preserve">n </w:t>
        </w:r>
        <w:r w:rsidR="00284492" w:rsidRPr="00CC19FE">
          <w:rPr>
            <w:rStyle w:val="Hyperlink"/>
            <w:lang w:val="en-AU"/>
          </w:rPr>
          <w:t>r</w:t>
        </w:r>
        <w:r w:rsidRPr="00CC19FE">
          <w:rPr>
            <w:rStyle w:val="Hyperlink"/>
            <w:lang w:val="en-AU"/>
          </w:rPr>
          <w:t>eport</w:t>
        </w:r>
        <w:r w:rsidR="00284492" w:rsidRPr="00CC19FE">
          <w:rPr>
            <w:rStyle w:val="Hyperlink"/>
            <w:lang w:val="en-AU"/>
          </w:rPr>
          <w:t xml:space="preserve"> template</w:t>
        </w:r>
      </w:hyperlink>
    </w:p>
    <w:p w14:paraId="4B72D4A7" w14:textId="77777777" w:rsidR="00783636" w:rsidRDefault="00783636" w:rsidP="003C2E22">
      <w:pPr>
        <w:pStyle w:val="Heading2"/>
        <w:ind w:right="54"/>
      </w:pPr>
    </w:p>
    <w:p w14:paraId="1FEF470D" w14:textId="500F474F" w:rsidR="00865F1C" w:rsidRPr="00865F1C" w:rsidRDefault="00865F1C" w:rsidP="003C2E22">
      <w:pPr>
        <w:pStyle w:val="Heading2"/>
        <w:ind w:left="851" w:right="54"/>
      </w:pPr>
      <w:r w:rsidRPr="00865F1C">
        <w:t xml:space="preserve">Monthly and Annual Greenhouse Gas Injection </w:t>
      </w:r>
      <w:proofErr w:type="spellStart"/>
      <w:r w:rsidR="00233345">
        <w:t>L</w:t>
      </w:r>
      <w:r w:rsidRPr="00865F1C">
        <w:t>icence</w:t>
      </w:r>
      <w:proofErr w:type="spellEnd"/>
      <w:r w:rsidRPr="00865F1C">
        <w:t xml:space="preserve"> Reporting</w:t>
      </w:r>
    </w:p>
    <w:p w14:paraId="45F18377" w14:textId="73AC5AE4" w:rsidR="00372E6F" w:rsidRDefault="00865F1C" w:rsidP="003C2E22">
      <w:pPr>
        <w:ind w:left="851" w:right="54"/>
        <w:rPr>
          <w:lang w:val="en-AU"/>
        </w:rPr>
      </w:pPr>
      <w:r w:rsidRPr="00865F1C">
        <w:rPr>
          <w:lang w:val="en-AU"/>
        </w:rPr>
        <w:t>Part 3 of the Regulations does not require ATARs to be provided for GHG injection licences. Reporting</w:t>
      </w:r>
      <w:r w:rsidR="00233345">
        <w:rPr>
          <w:lang w:val="en-AU"/>
        </w:rPr>
        <w:t xml:space="preserve"> on a monthly and annual basis is required</w:t>
      </w:r>
      <w:r w:rsidRPr="00865F1C">
        <w:rPr>
          <w:lang w:val="en-AU"/>
        </w:rPr>
        <w:t xml:space="preserve"> for GHG injection licences by Part 9 of the Regulations (sections 18</w:t>
      </w:r>
      <w:r w:rsidR="001D26C0">
        <w:t>1</w:t>
      </w:r>
      <w:r w:rsidR="00AF5FEC">
        <w:noBreakHyphen/>
      </w:r>
      <w:r w:rsidRPr="00865F1C">
        <w:rPr>
          <w:lang w:val="en-AU"/>
        </w:rPr>
        <w:t>184). Further information</w:t>
      </w:r>
      <w:r w:rsidR="00372E6F">
        <w:rPr>
          <w:lang w:val="en-AU"/>
        </w:rPr>
        <w:t xml:space="preserve"> is available at: </w:t>
      </w:r>
    </w:p>
    <w:p w14:paraId="3985746C" w14:textId="24642449" w:rsidR="00865F1C" w:rsidRPr="00865F1C" w:rsidRDefault="00865F1C" w:rsidP="005E5F9C">
      <w:pPr>
        <w:numPr>
          <w:ilvl w:val="0"/>
          <w:numId w:val="25"/>
        </w:numPr>
        <w:ind w:left="1134" w:right="54" w:hanging="283"/>
        <w:rPr>
          <w:lang w:val="en-AU"/>
        </w:rPr>
      </w:pPr>
      <w:hyperlink r:id="rId19" w:history="1">
        <w:r w:rsidRPr="008B52BB">
          <w:rPr>
            <w:rStyle w:val="Hyperlink"/>
            <w:lang w:val="en-AU"/>
          </w:rPr>
          <w:t>G</w:t>
        </w:r>
        <w:r w:rsidR="00FC14DC" w:rsidRPr="008B52BB">
          <w:rPr>
            <w:rStyle w:val="Hyperlink"/>
            <w:lang w:val="en-AU"/>
          </w:rPr>
          <w:t>reenhouse Gas</w:t>
        </w:r>
        <w:r w:rsidRPr="008B52BB">
          <w:rPr>
            <w:rStyle w:val="Hyperlink"/>
            <w:lang w:val="en-AU"/>
          </w:rPr>
          <w:t xml:space="preserve"> </w:t>
        </w:r>
        <w:r w:rsidR="00FC14DC" w:rsidRPr="008B52BB">
          <w:rPr>
            <w:rStyle w:val="Hyperlink"/>
            <w:lang w:val="en-AU"/>
          </w:rPr>
          <w:t>I</w:t>
        </w:r>
        <w:r w:rsidRPr="008B52BB">
          <w:rPr>
            <w:rStyle w:val="Hyperlink"/>
            <w:lang w:val="en-AU"/>
          </w:rPr>
          <w:t xml:space="preserve">njection </w:t>
        </w:r>
        <w:r w:rsidR="00FC14DC" w:rsidRPr="008B52BB">
          <w:rPr>
            <w:rStyle w:val="Hyperlink"/>
            <w:lang w:val="en-AU"/>
          </w:rPr>
          <w:t>L</w:t>
        </w:r>
        <w:r w:rsidRPr="008B52BB">
          <w:rPr>
            <w:rStyle w:val="Hyperlink"/>
            <w:lang w:val="en-AU"/>
          </w:rPr>
          <w:t xml:space="preserve">icence </w:t>
        </w:r>
        <w:r w:rsidR="00233345" w:rsidRPr="008B52BB">
          <w:rPr>
            <w:rStyle w:val="Hyperlink"/>
            <w:lang w:val="en-AU"/>
          </w:rPr>
          <w:t>Reporting Factsheet</w:t>
        </w:r>
      </w:hyperlink>
    </w:p>
    <w:p w14:paraId="48532F70" w14:textId="77777777" w:rsidR="00783636" w:rsidRDefault="00783636" w:rsidP="003C2E22">
      <w:pPr>
        <w:pStyle w:val="Heading2"/>
        <w:ind w:right="54"/>
      </w:pPr>
    </w:p>
    <w:p w14:paraId="4FD01DA3" w14:textId="0F54EEA0" w:rsidR="00865F1C" w:rsidRPr="00865F1C" w:rsidRDefault="00865F1C" w:rsidP="003C2E22">
      <w:pPr>
        <w:pStyle w:val="Heading2"/>
        <w:ind w:left="851" w:right="54"/>
      </w:pPr>
      <w:r w:rsidRPr="00865F1C">
        <w:t>SPE reporting systems</w:t>
      </w:r>
    </w:p>
    <w:p w14:paraId="7E0DDE36" w14:textId="77777777" w:rsidR="00865F1C" w:rsidRPr="00865F1C" w:rsidRDefault="00865F1C" w:rsidP="003C2E22">
      <w:pPr>
        <w:ind w:left="851" w:right="54"/>
        <w:rPr>
          <w:iCs/>
          <w:lang w:val="en-AU"/>
        </w:rPr>
      </w:pPr>
      <w:r w:rsidRPr="00865F1C">
        <w:rPr>
          <w:iCs/>
          <w:lang w:val="en-AU"/>
        </w:rPr>
        <w:t>More information on SPE reporting systems can be found at:</w:t>
      </w:r>
    </w:p>
    <w:p w14:paraId="7512C250" w14:textId="268B491D" w:rsidR="00865F1C" w:rsidRPr="00865F1C" w:rsidRDefault="00865F1C" w:rsidP="003C2E22">
      <w:pPr>
        <w:numPr>
          <w:ilvl w:val="0"/>
          <w:numId w:val="36"/>
        </w:numPr>
        <w:ind w:left="1134" w:right="54" w:hanging="283"/>
        <w:rPr>
          <w:iCs/>
          <w:lang w:val="en-AU"/>
        </w:rPr>
      </w:pPr>
      <w:r w:rsidRPr="00865F1C">
        <w:rPr>
          <w:iCs/>
          <w:lang w:val="en-AU"/>
        </w:rPr>
        <w:t xml:space="preserve">Petroleum PRMS </w:t>
      </w:r>
      <w:hyperlink r:id="rId20" w:tooltip="www.spe.org/industry/reserves.php" w:history="1">
        <w:r w:rsidRPr="00865F1C">
          <w:rPr>
            <w:rStyle w:val="Hyperlink"/>
            <w:iCs/>
            <w:lang w:val="en-AU"/>
          </w:rPr>
          <w:t>https://www.spe.org/en/industry/reserves/</w:t>
        </w:r>
      </w:hyperlink>
    </w:p>
    <w:p w14:paraId="6BB56B46" w14:textId="6AED51B2" w:rsidR="00865F1C" w:rsidRPr="00865F1C" w:rsidRDefault="00865F1C" w:rsidP="003C2E22">
      <w:pPr>
        <w:numPr>
          <w:ilvl w:val="0"/>
          <w:numId w:val="36"/>
        </w:numPr>
        <w:ind w:left="1134" w:right="54" w:hanging="283"/>
        <w:rPr>
          <w:iCs/>
          <w:lang w:val="en-AU"/>
        </w:rPr>
      </w:pPr>
      <w:r w:rsidRPr="00865F1C">
        <w:rPr>
          <w:iCs/>
          <w:lang w:val="en-AU"/>
        </w:rPr>
        <w:t>CO</w:t>
      </w:r>
      <w:r w:rsidRPr="00865F1C">
        <w:rPr>
          <w:iCs/>
          <w:vertAlign w:val="subscript"/>
          <w:lang w:val="en-AU"/>
        </w:rPr>
        <w:t>2</w:t>
      </w:r>
      <w:r w:rsidRPr="00865F1C">
        <w:rPr>
          <w:iCs/>
          <w:lang w:val="en-AU"/>
        </w:rPr>
        <w:t xml:space="preserve"> SRMS </w:t>
      </w:r>
      <w:hyperlink r:id="rId21" w:history="1">
        <w:r w:rsidRPr="00865F1C">
          <w:rPr>
            <w:rStyle w:val="Hyperlink"/>
            <w:iCs/>
            <w:lang w:val="en-AU"/>
          </w:rPr>
          <w:t>https://www.spe.org/en/industry/co2-storage-resources-management-system/</w:t>
        </w:r>
      </w:hyperlink>
    </w:p>
    <w:p w14:paraId="21BF8D84" w14:textId="77777777" w:rsidR="00783636" w:rsidRDefault="00783636" w:rsidP="003C2E22">
      <w:pPr>
        <w:pStyle w:val="Heading2"/>
        <w:ind w:right="54"/>
      </w:pPr>
    </w:p>
    <w:p w14:paraId="29E15225" w14:textId="3A4FC82F" w:rsidR="00865F1C" w:rsidRPr="00865F1C" w:rsidRDefault="00865F1C" w:rsidP="003C2E22">
      <w:pPr>
        <w:pStyle w:val="Heading2"/>
        <w:ind w:left="851" w:right="54"/>
      </w:pPr>
      <w:r w:rsidRPr="00865F1C">
        <w:t>General enquiries</w:t>
      </w:r>
    </w:p>
    <w:p w14:paraId="6F63B4EE" w14:textId="77777777" w:rsidR="00417125" w:rsidRDefault="00865F1C" w:rsidP="00684A59">
      <w:pPr>
        <w:ind w:left="851" w:right="54"/>
        <w:rPr>
          <w:iCs/>
          <w:lang w:val="en-AU"/>
        </w:rPr>
      </w:pPr>
      <w:r w:rsidRPr="00865F1C">
        <w:rPr>
          <w:iCs/>
          <w:lang w:val="en-AU"/>
        </w:rPr>
        <w:t xml:space="preserve">For further information please contact </w:t>
      </w:r>
      <w:hyperlink r:id="rId22" w:tooltip="Email: reporting@nopta.gov.au" w:history="1">
        <w:r w:rsidRPr="00865F1C">
          <w:rPr>
            <w:rStyle w:val="Hyperlink"/>
            <w:iCs/>
            <w:lang w:val="en-AU"/>
          </w:rPr>
          <w:t>reporting@nopta.gov.au</w:t>
        </w:r>
      </w:hyperlink>
      <w:r w:rsidRPr="00865F1C">
        <w:rPr>
          <w:iCs/>
          <w:lang w:val="en-AU"/>
        </w:rPr>
        <w:t>.</w:t>
      </w:r>
    </w:p>
    <w:p w14:paraId="7E196F13" w14:textId="77777777" w:rsidR="00417125" w:rsidRDefault="00417125" w:rsidP="00684A59">
      <w:pPr>
        <w:ind w:left="851" w:right="54"/>
        <w:rPr>
          <w:iCs/>
          <w:lang w:val="en-AU"/>
        </w:rPr>
      </w:pPr>
    </w:p>
    <w:p w14:paraId="0E4960EB" w14:textId="59875E8B" w:rsidR="00865F1C" w:rsidRPr="00AC6C1A" w:rsidRDefault="00865F1C" w:rsidP="00684A59">
      <w:pPr>
        <w:ind w:left="851" w:right="54"/>
        <w:rPr>
          <w:rStyle w:val="Heading1Char"/>
          <w:lang w:val="en-AU"/>
        </w:rPr>
      </w:pPr>
      <w:r w:rsidRPr="00AC6C1A">
        <w:rPr>
          <w:rStyle w:val="Heading1Char"/>
        </w:rPr>
        <w:t>Version history</w:t>
      </w:r>
    </w:p>
    <w:tbl>
      <w:tblPr>
        <w:tblpPr w:leftFromText="180" w:rightFromText="180" w:vertAnchor="text" w:horzAnchor="page" w:tblpX="6541" w:tblpY="164"/>
        <w:tblW w:w="46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795"/>
        <w:gridCol w:w="1610"/>
        <w:gridCol w:w="2267"/>
      </w:tblGrid>
      <w:tr w:rsidR="00F632D9" w:rsidRPr="00287114" w14:paraId="0C25FC1C" w14:textId="77777777" w:rsidTr="005E5F9C">
        <w:trPr>
          <w:trHeight w:val="300"/>
        </w:trPr>
        <w:tc>
          <w:tcPr>
            <w:tcW w:w="795" w:type="dxa"/>
            <w:tcBorders>
              <w:bottom w:val="single" w:sz="12" w:space="0" w:color="666666"/>
            </w:tcBorders>
            <w:tcMar>
              <w:left w:w="57" w:type="dxa"/>
              <w:right w:w="28" w:type="dxa"/>
            </w:tcMar>
          </w:tcPr>
          <w:p w14:paraId="644BD52C" w14:textId="77777777" w:rsidR="00F632D9" w:rsidRPr="00C266D9" w:rsidRDefault="00F632D9" w:rsidP="00F632D9">
            <w:pPr>
              <w:pStyle w:val="TableParagraph"/>
              <w:ind w:left="-10"/>
              <w:rPr>
                <w:b/>
                <w:bCs/>
                <w:sz w:val="16"/>
                <w:szCs w:val="16"/>
              </w:rPr>
            </w:pPr>
            <w:r w:rsidRPr="00C266D9">
              <w:rPr>
                <w:b/>
                <w:bCs/>
                <w:sz w:val="16"/>
                <w:szCs w:val="16"/>
              </w:rPr>
              <w:t>Version</w:t>
            </w:r>
          </w:p>
        </w:tc>
        <w:tc>
          <w:tcPr>
            <w:tcW w:w="1610" w:type="dxa"/>
            <w:tcBorders>
              <w:bottom w:val="single" w:sz="12" w:space="0" w:color="666666"/>
            </w:tcBorders>
            <w:tcMar>
              <w:left w:w="57" w:type="dxa"/>
              <w:right w:w="28" w:type="dxa"/>
            </w:tcMar>
          </w:tcPr>
          <w:p w14:paraId="4C3DD7EB" w14:textId="77777777" w:rsidR="00F632D9" w:rsidRPr="00C266D9" w:rsidRDefault="00F632D9" w:rsidP="00F632D9">
            <w:pPr>
              <w:pStyle w:val="TableParagraph"/>
              <w:ind w:left="-10"/>
              <w:rPr>
                <w:b/>
                <w:bCs/>
                <w:sz w:val="16"/>
                <w:szCs w:val="16"/>
              </w:rPr>
            </w:pPr>
            <w:r w:rsidRPr="00C266D9">
              <w:rPr>
                <w:b/>
                <w:bCs/>
                <w:sz w:val="16"/>
                <w:szCs w:val="16"/>
              </w:rPr>
              <w:t>Date</w:t>
            </w:r>
          </w:p>
        </w:tc>
        <w:tc>
          <w:tcPr>
            <w:tcW w:w="2267" w:type="dxa"/>
            <w:tcBorders>
              <w:bottom w:val="single" w:sz="12" w:space="0" w:color="666666"/>
            </w:tcBorders>
            <w:tcMar>
              <w:left w:w="57" w:type="dxa"/>
              <w:right w:w="28" w:type="dxa"/>
            </w:tcMar>
          </w:tcPr>
          <w:p w14:paraId="7B913187" w14:textId="77777777" w:rsidR="00F632D9" w:rsidRPr="00C266D9" w:rsidRDefault="00F632D9" w:rsidP="00F632D9">
            <w:pPr>
              <w:pStyle w:val="TableParagraph"/>
              <w:ind w:left="-10"/>
              <w:rPr>
                <w:b/>
                <w:bCs/>
                <w:sz w:val="16"/>
                <w:szCs w:val="16"/>
              </w:rPr>
            </w:pPr>
            <w:r w:rsidRPr="00C266D9">
              <w:rPr>
                <w:b/>
                <w:bCs/>
                <w:sz w:val="16"/>
                <w:szCs w:val="16"/>
              </w:rPr>
              <w:t>Comment</w:t>
            </w:r>
          </w:p>
        </w:tc>
      </w:tr>
      <w:tr w:rsidR="00F632D9" w:rsidRPr="00287114" w14:paraId="3996698F" w14:textId="77777777" w:rsidTr="005E5F9C">
        <w:trPr>
          <w:trHeight w:val="300"/>
        </w:trPr>
        <w:tc>
          <w:tcPr>
            <w:tcW w:w="795" w:type="dxa"/>
            <w:tcBorders>
              <w:top w:val="single" w:sz="12" w:space="0" w:color="666666"/>
            </w:tcBorders>
            <w:tcMar>
              <w:left w:w="57" w:type="dxa"/>
              <w:right w:w="28" w:type="dxa"/>
            </w:tcMar>
            <w:vAlign w:val="center"/>
          </w:tcPr>
          <w:p w14:paraId="28457F96" w14:textId="77777777" w:rsidR="00F632D9" w:rsidRPr="00C266D9" w:rsidRDefault="00F632D9" w:rsidP="00F632D9">
            <w:pPr>
              <w:pStyle w:val="TableParagraph"/>
              <w:ind w:left="-10"/>
              <w:rPr>
                <w:sz w:val="16"/>
                <w:szCs w:val="16"/>
              </w:rPr>
            </w:pPr>
            <w:r w:rsidRPr="00865F1C">
              <w:rPr>
                <w:lang w:val="en-AU"/>
              </w:rPr>
              <w:t>2.0</w:t>
            </w:r>
          </w:p>
        </w:tc>
        <w:tc>
          <w:tcPr>
            <w:tcW w:w="1610" w:type="dxa"/>
            <w:tcBorders>
              <w:top w:val="single" w:sz="12" w:space="0" w:color="666666"/>
            </w:tcBorders>
            <w:tcMar>
              <w:left w:w="57" w:type="dxa"/>
              <w:right w:w="28" w:type="dxa"/>
            </w:tcMar>
            <w:vAlign w:val="center"/>
          </w:tcPr>
          <w:p w14:paraId="0D3C66ED" w14:textId="77777777" w:rsidR="00F632D9" w:rsidRPr="00C266D9" w:rsidRDefault="00F632D9" w:rsidP="00F632D9">
            <w:pPr>
              <w:pStyle w:val="TableParagraph"/>
              <w:ind w:left="-10"/>
              <w:rPr>
                <w:sz w:val="16"/>
                <w:szCs w:val="16"/>
              </w:rPr>
            </w:pPr>
            <w:r w:rsidRPr="00865F1C">
              <w:rPr>
                <w:lang w:val="en-AU"/>
              </w:rPr>
              <w:t>August 2022</w:t>
            </w:r>
          </w:p>
        </w:tc>
        <w:tc>
          <w:tcPr>
            <w:tcW w:w="2267" w:type="dxa"/>
            <w:tcBorders>
              <w:top w:val="single" w:sz="12" w:space="0" w:color="666666"/>
            </w:tcBorders>
            <w:tcMar>
              <w:left w:w="57" w:type="dxa"/>
              <w:right w:w="28" w:type="dxa"/>
            </w:tcMar>
            <w:vAlign w:val="center"/>
          </w:tcPr>
          <w:p w14:paraId="614545DF" w14:textId="77777777" w:rsidR="00F632D9" w:rsidRPr="00287114" w:rsidRDefault="00F632D9" w:rsidP="00F632D9">
            <w:pPr>
              <w:pStyle w:val="TableParagraph"/>
              <w:ind w:left="-10"/>
              <w:rPr>
                <w:sz w:val="16"/>
                <w:szCs w:val="16"/>
              </w:rPr>
            </w:pPr>
            <w:r w:rsidRPr="00865F1C">
              <w:rPr>
                <w:lang w:val="en-AU"/>
              </w:rPr>
              <w:t>Minor updates.</w:t>
            </w:r>
          </w:p>
        </w:tc>
      </w:tr>
      <w:tr w:rsidR="00F632D9" w:rsidRPr="00287114" w14:paraId="08185DB9" w14:textId="77777777" w:rsidTr="005E5F9C">
        <w:trPr>
          <w:trHeight w:val="300"/>
        </w:trPr>
        <w:tc>
          <w:tcPr>
            <w:tcW w:w="795" w:type="dxa"/>
            <w:tcBorders>
              <w:top w:val="single" w:sz="12" w:space="0" w:color="666666"/>
            </w:tcBorders>
            <w:tcMar>
              <w:left w:w="57" w:type="dxa"/>
              <w:right w:w="28" w:type="dxa"/>
            </w:tcMar>
            <w:vAlign w:val="center"/>
          </w:tcPr>
          <w:p w14:paraId="5A5C5BDA" w14:textId="77777777" w:rsidR="00F632D9" w:rsidRPr="00C266D9" w:rsidRDefault="00F632D9" w:rsidP="00F632D9">
            <w:pPr>
              <w:pStyle w:val="TableParagraph"/>
              <w:ind w:left="-10"/>
              <w:rPr>
                <w:sz w:val="16"/>
                <w:szCs w:val="16"/>
              </w:rPr>
            </w:pPr>
            <w:r w:rsidRPr="00865F1C">
              <w:rPr>
                <w:lang w:val="en-AU"/>
              </w:rPr>
              <w:t>3.0</w:t>
            </w:r>
          </w:p>
        </w:tc>
        <w:tc>
          <w:tcPr>
            <w:tcW w:w="1610" w:type="dxa"/>
            <w:tcBorders>
              <w:top w:val="single" w:sz="12" w:space="0" w:color="666666"/>
            </w:tcBorders>
            <w:tcMar>
              <w:left w:w="57" w:type="dxa"/>
              <w:right w:w="28" w:type="dxa"/>
            </w:tcMar>
            <w:vAlign w:val="center"/>
          </w:tcPr>
          <w:p w14:paraId="243CB049" w14:textId="77777777" w:rsidR="00F632D9" w:rsidRPr="00C266D9" w:rsidRDefault="00F632D9" w:rsidP="00F632D9">
            <w:pPr>
              <w:pStyle w:val="TableParagraph"/>
              <w:ind w:left="-10"/>
              <w:rPr>
                <w:sz w:val="16"/>
                <w:szCs w:val="16"/>
              </w:rPr>
            </w:pPr>
            <w:r w:rsidRPr="00865F1C">
              <w:rPr>
                <w:lang w:val="en-AU"/>
              </w:rPr>
              <w:t>October 2022</w:t>
            </w:r>
          </w:p>
        </w:tc>
        <w:tc>
          <w:tcPr>
            <w:tcW w:w="2267" w:type="dxa"/>
            <w:tcBorders>
              <w:top w:val="single" w:sz="12" w:space="0" w:color="666666"/>
            </w:tcBorders>
            <w:tcMar>
              <w:left w:w="57" w:type="dxa"/>
              <w:right w:w="28" w:type="dxa"/>
            </w:tcMar>
            <w:vAlign w:val="center"/>
          </w:tcPr>
          <w:p w14:paraId="47439E2F" w14:textId="77777777" w:rsidR="00F632D9" w:rsidRPr="00C266D9" w:rsidRDefault="00F632D9" w:rsidP="00F632D9">
            <w:pPr>
              <w:pStyle w:val="TableParagraph"/>
              <w:ind w:left="-10"/>
              <w:rPr>
                <w:sz w:val="16"/>
                <w:szCs w:val="16"/>
              </w:rPr>
            </w:pPr>
            <w:r w:rsidRPr="00865F1C">
              <w:rPr>
                <w:lang w:val="en-AU"/>
              </w:rPr>
              <w:t>Updating of URLs</w:t>
            </w:r>
          </w:p>
        </w:tc>
      </w:tr>
      <w:tr w:rsidR="00F632D9" w:rsidRPr="00287114" w14:paraId="4440C75B" w14:textId="77777777" w:rsidTr="005E5F9C">
        <w:trPr>
          <w:trHeight w:val="300"/>
        </w:trPr>
        <w:tc>
          <w:tcPr>
            <w:tcW w:w="795" w:type="dxa"/>
            <w:tcBorders>
              <w:top w:val="single" w:sz="12" w:space="0" w:color="666666"/>
            </w:tcBorders>
            <w:tcMar>
              <w:left w:w="57" w:type="dxa"/>
              <w:right w:w="28" w:type="dxa"/>
            </w:tcMar>
            <w:vAlign w:val="center"/>
          </w:tcPr>
          <w:p w14:paraId="29D04438" w14:textId="77777777" w:rsidR="00F632D9" w:rsidRPr="00C266D9" w:rsidRDefault="00F632D9" w:rsidP="00F632D9">
            <w:pPr>
              <w:pStyle w:val="TableParagraph"/>
              <w:ind w:left="-10"/>
              <w:rPr>
                <w:sz w:val="16"/>
                <w:szCs w:val="16"/>
              </w:rPr>
            </w:pPr>
            <w:r w:rsidRPr="00865F1C">
              <w:rPr>
                <w:lang w:val="en-AU"/>
              </w:rPr>
              <w:t>4.0</w:t>
            </w:r>
          </w:p>
        </w:tc>
        <w:tc>
          <w:tcPr>
            <w:tcW w:w="1610" w:type="dxa"/>
            <w:tcBorders>
              <w:top w:val="single" w:sz="12" w:space="0" w:color="666666"/>
            </w:tcBorders>
            <w:tcMar>
              <w:left w:w="57" w:type="dxa"/>
              <w:right w:w="28" w:type="dxa"/>
            </w:tcMar>
            <w:vAlign w:val="center"/>
          </w:tcPr>
          <w:p w14:paraId="35D5F328" w14:textId="3FB15953" w:rsidR="00F632D9" w:rsidRPr="00865F1C" w:rsidRDefault="00482495" w:rsidP="00F632D9">
            <w:pPr>
              <w:pStyle w:val="TableParagraph"/>
              <w:ind w:left="-10"/>
              <w:rPr>
                <w:lang w:val="en-AU"/>
              </w:rPr>
            </w:pPr>
            <w:r>
              <w:rPr>
                <w:lang w:val="en-AU"/>
              </w:rPr>
              <w:t>27 May</w:t>
            </w:r>
            <w:r w:rsidR="00F632D9" w:rsidRPr="00865F1C">
              <w:rPr>
                <w:lang w:val="en-AU"/>
              </w:rPr>
              <w:t xml:space="preserve"> 2026</w:t>
            </w:r>
          </w:p>
        </w:tc>
        <w:tc>
          <w:tcPr>
            <w:tcW w:w="2267" w:type="dxa"/>
            <w:tcBorders>
              <w:top w:val="single" w:sz="12" w:space="0" w:color="666666"/>
            </w:tcBorders>
            <w:tcMar>
              <w:left w:w="57" w:type="dxa"/>
              <w:right w:w="28" w:type="dxa"/>
            </w:tcMar>
            <w:vAlign w:val="center"/>
          </w:tcPr>
          <w:p w14:paraId="6BDE2510" w14:textId="12E4AC42" w:rsidR="00F632D9" w:rsidRPr="00C266D9" w:rsidRDefault="00F632D9" w:rsidP="00F632D9">
            <w:pPr>
              <w:pStyle w:val="TableParagraph"/>
              <w:ind w:left="-10"/>
              <w:rPr>
                <w:sz w:val="16"/>
                <w:szCs w:val="16"/>
              </w:rPr>
            </w:pPr>
            <w:r w:rsidRPr="00865F1C">
              <w:rPr>
                <w:lang w:val="en-AU"/>
              </w:rPr>
              <w:t>Update for</w:t>
            </w:r>
            <w:r w:rsidR="004C11FF">
              <w:rPr>
                <w:lang w:val="en-AU"/>
              </w:rPr>
              <w:t xml:space="preserve"> RMA</w:t>
            </w:r>
            <w:r w:rsidR="00CA5ABD">
              <w:rPr>
                <w:lang w:val="en-AU"/>
              </w:rPr>
              <w:t xml:space="preserve"> </w:t>
            </w:r>
            <w:r w:rsidRPr="00865F1C">
              <w:rPr>
                <w:lang w:val="en-AU"/>
              </w:rPr>
              <w:t>Regulations 2025</w:t>
            </w:r>
            <w:r w:rsidR="00543FAD">
              <w:rPr>
                <w:lang w:val="en-AU"/>
              </w:rPr>
              <w:t>,</w:t>
            </w:r>
            <w:r w:rsidRPr="00865F1C">
              <w:rPr>
                <w:lang w:val="en-AU"/>
              </w:rPr>
              <w:t xml:space="preserve"> and to include greenhouse gas information</w:t>
            </w:r>
            <w:r w:rsidR="00F25A33">
              <w:rPr>
                <w:lang w:val="en-AU"/>
              </w:rPr>
              <w:t>.</w:t>
            </w:r>
          </w:p>
        </w:tc>
      </w:tr>
    </w:tbl>
    <w:p w14:paraId="6534B455" w14:textId="77777777" w:rsidR="00865F1C" w:rsidRDefault="00865F1C" w:rsidP="00865F1C">
      <w:pPr>
        <w:ind w:left="0"/>
      </w:pPr>
    </w:p>
    <w:p w14:paraId="31F716D1" w14:textId="77777777" w:rsidR="00865F1C" w:rsidRDefault="00865F1C" w:rsidP="00865F1C">
      <w:pPr>
        <w:ind w:left="0"/>
      </w:pPr>
    </w:p>
    <w:p w14:paraId="6F332604" w14:textId="77777777" w:rsidR="00865F1C" w:rsidRDefault="00865F1C" w:rsidP="00865F1C">
      <w:pPr>
        <w:ind w:left="0"/>
      </w:pPr>
    </w:p>
    <w:p w14:paraId="3C5BAF26" w14:textId="77777777" w:rsidR="00A14C42" w:rsidRDefault="00A14C42" w:rsidP="00865F1C">
      <w:pPr>
        <w:ind w:left="851" w:right="480"/>
        <w:rPr>
          <w:iCs/>
          <w:lang w:val="en-AU"/>
        </w:rPr>
        <w:sectPr w:rsidR="00A14C42" w:rsidSect="005E051D">
          <w:type w:val="continuous"/>
          <w:pgSz w:w="11910" w:h="16840"/>
          <w:pgMar w:top="567" w:right="567" w:bottom="567" w:left="0" w:header="720" w:footer="720" w:gutter="0"/>
          <w:cols w:num="2" w:space="40"/>
        </w:sectPr>
      </w:pPr>
    </w:p>
    <w:p w14:paraId="1188D940" w14:textId="77777777" w:rsidR="00865F1C" w:rsidRDefault="00865F1C" w:rsidP="00865F1C">
      <w:pPr>
        <w:ind w:left="851" w:right="480"/>
        <w:rPr>
          <w:iCs/>
          <w:lang w:val="en-AU"/>
        </w:rPr>
      </w:pPr>
    </w:p>
    <w:p w14:paraId="708E6FC9" w14:textId="77777777" w:rsidR="00865F1C" w:rsidRPr="00865F1C" w:rsidRDefault="00865F1C" w:rsidP="00865F1C">
      <w:pPr>
        <w:ind w:left="851" w:right="480"/>
        <w:rPr>
          <w:lang w:val="en-AU"/>
        </w:rPr>
      </w:pPr>
    </w:p>
    <w:p w14:paraId="061F50AF" w14:textId="77777777" w:rsidR="00884BC3" w:rsidRPr="00BA0F5E" w:rsidRDefault="00884BC3" w:rsidP="00BA0F5E">
      <w:pPr>
        <w:ind w:left="851" w:right="480"/>
      </w:pPr>
    </w:p>
    <w:p w14:paraId="34003B35" w14:textId="77777777" w:rsidR="00BA0F5E" w:rsidRPr="00BA0F5E" w:rsidRDefault="00BA0F5E" w:rsidP="00BA0F5E">
      <w:pPr>
        <w:ind w:left="851" w:right="480"/>
      </w:pPr>
    </w:p>
    <w:p w14:paraId="07EC3CA5" w14:textId="77777777" w:rsidR="00BA0F5E" w:rsidRPr="00BA0F5E" w:rsidRDefault="00BA0F5E" w:rsidP="00BA0F5E">
      <w:pPr>
        <w:ind w:left="851" w:right="480"/>
        <w:sectPr w:rsidR="00BA0F5E" w:rsidRPr="00BA0F5E" w:rsidSect="002C70DD">
          <w:type w:val="continuous"/>
          <w:pgSz w:w="11910" w:h="16840"/>
          <w:pgMar w:top="567" w:right="567" w:bottom="567" w:left="0" w:header="720" w:footer="720" w:gutter="0"/>
          <w:cols w:num="2" w:space="2595" w:equalWidth="0">
            <w:col w:w="5583" w:space="40"/>
            <w:col w:w="5720"/>
          </w:cols>
        </w:sectPr>
      </w:pPr>
    </w:p>
    <w:p w14:paraId="28840854" w14:textId="77777777" w:rsidR="00B12BF0" w:rsidRDefault="00BA0F5E" w:rsidP="00ED23C1">
      <w:pPr>
        <w:ind w:left="851" w:right="480"/>
        <w:jc w:val="both"/>
        <w:sectPr w:rsidR="00B12BF0" w:rsidSect="00BA0F5E">
          <w:type w:val="continuous"/>
          <w:pgSz w:w="11910" w:h="16840"/>
          <w:pgMar w:top="567" w:right="567" w:bottom="567" w:left="0" w:header="720" w:footer="720" w:gutter="0"/>
          <w:cols w:num="2" w:space="40" w:equalWidth="0">
            <w:col w:w="5583" w:space="40"/>
            <w:col w:w="5720"/>
          </w:cols>
        </w:sectPr>
      </w:pPr>
      <w:r>
        <w:rPr>
          <w:noProof/>
        </w:rPr>
        <mc:AlternateContent>
          <mc:Choice Requires="wpg">
            <w:drawing>
              <wp:inline distT="0" distB="0" distL="0" distR="0" wp14:anchorId="7A07023B" wp14:editId="6C681051">
                <wp:extent cx="6359525" cy="22225"/>
                <wp:effectExtent l="9525" t="0" r="3175" b="6350"/>
                <wp:docPr id="841405133" name="Group 6">
                  <a:extLst xmlns:a="http://schemas.openxmlformats.org/drawingml/2006/main">
                    <a:ext uri="{FF2B5EF4-FFF2-40B4-BE49-F238E27FC236}">
                      <a16:creationId xmlns:a16="http://schemas.microsoft.com/office/drawing/2014/main" id="{F2851F84-34B4-4F27-8713-FB2198467C5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2225"/>
                          <a:chOff x="0" y="0"/>
                          <a:chExt cx="6359525" cy="22225"/>
                        </a:xfrm>
                      </wpg:grpSpPr>
                      <wps:wsp>
                        <wps:cNvPr id="7"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w:pict>
              <v:group w14:anchorId="64BDED78" id="Group 6" o:spid="_x0000_s1026" style="width:500.75pt;height:1.75pt;mso-position-horizontal-relative:char;mso-position-vertical-relative:line" coordsize="6359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">
                <v:shape id="Graphic 7" o:spid="_x0000_s1027" style="position:absolute;left:47;top:47;width:63500;height:127;visibility:visible;mso-wrap-style:square;v-text-anchor:top" coordsize="635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" path="m,12699l6350000,e" filled="f" strokecolor="#27629b">
                  <v:path arrowok="t"/>
                </v:shape>
                <w10:anchorlock/>
              </v:group>
            </w:pict>
          </mc:Fallback>
        </mc:AlternateContent>
      </w:r>
    </w:p>
    <w:p w14:paraId="2BE5E6DD" w14:textId="058C104E" w:rsidR="009453D6" w:rsidRDefault="00BA0F5E" w:rsidP="00684A59">
      <w:pPr>
        <w:ind w:left="851" w:right="3"/>
        <w:jc w:val="both"/>
        <w:rPr>
          <w:lang w:val="en-AU"/>
        </w:rPr>
      </w:pPr>
      <w:hyperlink r:id="rId23">
        <w:r w:rsidRPr="00BA0F5E">
          <w:rPr>
            <w:rStyle w:val="Hyperlink"/>
          </w:rPr>
          <w:t>www.nopta.gov.au</w:t>
        </w:r>
      </w:hyperlink>
      <w:r w:rsidR="00B12BF0">
        <w:tab/>
      </w:r>
      <w:r w:rsidR="00B12BF0">
        <w:tab/>
      </w:r>
      <w:r w:rsidR="00684A59">
        <w:tab/>
      </w:r>
      <w:r w:rsidR="00684A59">
        <w:tab/>
      </w:r>
      <w:r w:rsidR="00684A59">
        <w:tab/>
      </w:r>
      <w:r w:rsidR="00684A59">
        <w:tab/>
      </w:r>
      <w:r w:rsidR="00684A59">
        <w:tab/>
      </w:r>
      <w:r w:rsidR="00684A59">
        <w:tab/>
      </w:r>
      <w:r w:rsidR="00684A59">
        <w:tab/>
      </w:r>
      <w:r w:rsidR="00B12BF0">
        <w:tab/>
      </w:r>
      <w:r w:rsidR="00AA7228">
        <w:tab/>
      </w:r>
      <w:r w:rsidRPr="00BA0F5E">
        <w:t xml:space="preserve">Version </w:t>
      </w:r>
      <w:r w:rsidR="00AA7228">
        <w:t>4</w:t>
      </w:r>
      <w:r w:rsidRPr="00BA0F5E">
        <w:t>.0</w:t>
      </w:r>
    </w:p>
    <w:sectPr w:rsidR="009453D6" w:rsidSect="00B12BF0">
      <w:type w:val="continuous"/>
      <w:pgSz w:w="11910" w:h="16840"/>
      <w:pgMar w:top="567" w:right="567" w:bottom="567" w:left="0" w:header="720" w:footer="720" w:gutter="0"/>
      <w:cols w:space="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9A9"/>
    <w:multiLevelType w:val="hybridMultilevel"/>
    <w:tmpl w:val="F3129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52FB6"/>
    <w:multiLevelType w:val="multilevel"/>
    <w:tmpl w:val="3A7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E35D2"/>
    <w:multiLevelType w:val="multilevel"/>
    <w:tmpl w:val="D83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3276A"/>
    <w:multiLevelType w:val="multilevel"/>
    <w:tmpl w:val="7EF6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D4FB4"/>
    <w:multiLevelType w:val="multilevel"/>
    <w:tmpl w:val="C1AE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24D48"/>
    <w:multiLevelType w:val="multilevel"/>
    <w:tmpl w:val="2902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41839"/>
    <w:multiLevelType w:val="hybridMultilevel"/>
    <w:tmpl w:val="F47CBE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4A19C9"/>
    <w:multiLevelType w:val="multilevel"/>
    <w:tmpl w:val="DC6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671BB"/>
    <w:multiLevelType w:val="multilevel"/>
    <w:tmpl w:val="C8B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437F4"/>
    <w:multiLevelType w:val="multilevel"/>
    <w:tmpl w:val="AAF2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B3184"/>
    <w:multiLevelType w:val="multilevel"/>
    <w:tmpl w:val="868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BB7364"/>
    <w:multiLevelType w:val="multilevel"/>
    <w:tmpl w:val="296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54E42"/>
    <w:multiLevelType w:val="multilevel"/>
    <w:tmpl w:val="EC6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C11BDE"/>
    <w:multiLevelType w:val="multilevel"/>
    <w:tmpl w:val="72D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942FE5"/>
    <w:multiLevelType w:val="hybridMultilevel"/>
    <w:tmpl w:val="FF04D7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5" w15:restartNumberingAfterBreak="0">
    <w:nsid w:val="45CD0F32"/>
    <w:multiLevelType w:val="multilevel"/>
    <w:tmpl w:val="2640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C60969"/>
    <w:multiLevelType w:val="multilevel"/>
    <w:tmpl w:val="50D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994900"/>
    <w:multiLevelType w:val="multilevel"/>
    <w:tmpl w:val="93CE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605B0F"/>
    <w:multiLevelType w:val="multilevel"/>
    <w:tmpl w:val="37B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77D24"/>
    <w:multiLevelType w:val="multilevel"/>
    <w:tmpl w:val="23B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B36433"/>
    <w:multiLevelType w:val="multilevel"/>
    <w:tmpl w:val="8CF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222716"/>
    <w:multiLevelType w:val="multilevel"/>
    <w:tmpl w:val="650C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8C0891"/>
    <w:multiLevelType w:val="multilevel"/>
    <w:tmpl w:val="95B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73483C"/>
    <w:multiLevelType w:val="multilevel"/>
    <w:tmpl w:val="DD6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CB0331"/>
    <w:multiLevelType w:val="hybridMultilevel"/>
    <w:tmpl w:val="561A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9E2A0F"/>
    <w:multiLevelType w:val="multilevel"/>
    <w:tmpl w:val="657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5F2C5E"/>
    <w:multiLevelType w:val="multilevel"/>
    <w:tmpl w:val="8046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040050"/>
    <w:multiLevelType w:val="multilevel"/>
    <w:tmpl w:val="306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4B333C"/>
    <w:multiLevelType w:val="multilevel"/>
    <w:tmpl w:val="626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5F1319"/>
    <w:multiLevelType w:val="multilevel"/>
    <w:tmpl w:val="BB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F5412"/>
    <w:multiLevelType w:val="multilevel"/>
    <w:tmpl w:val="1FF8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60FA5"/>
    <w:multiLevelType w:val="multilevel"/>
    <w:tmpl w:val="C2F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AD0DE9"/>
    <w:multiLevelType w:val="multilevel"/>
    <w:tmpl w:val="BB2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CB263A"/>
    <w:multiLevelType w:val="multilevel"/>
    <w:tmpl w:val="79C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37498D"/>
    <w:multiLevelType w:val="multilevel"/>
    <w:tmpl w:val="D75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0952EB"/>
    <w:multiLevelType w:val="multilevel"/>
    <w:tmpl w:val="88E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4B0B76"/>
    <w:multiLevelType w:val="multilevel"/>
    <w:tmpl w:val="AA4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975674">
    <w:abstractNumId w:val="13"/>
  </w:num>
  <w:num w:numId="2" w16cid:durableId="1123815338">
    <w:abstractNumId w:val="9"/>
  </w:num>
  <w:num w:numId="3" w16cid:durableId="1138500650">
    <w:abstractNumId w:val="1"/>
  </w:num>
  <w:num w:numId="4" w16cid:durableId="1141268726">
    <w:abstractNumId w:val="31"/>
  </w:num>
  <w:num w:numId="5" w16cid:durableId="1227455710">
    <w:abstractNumId w:val="6"/>
  </w:num>
  <w:num w:numId="6" w16cid:durableId="1270433416">
    <w:abstractNumId w:val="10"/>
  </w:num>
  <w:num w:numId="7" w16cid:durableId="1311521069">
    <w:abstractNumId w:val="21"/>
  </w:num>
  <w:num w:numId="8" w16cid:durableId="1332030907">
    <w:abstractNumId w:val="28"/>
  </w:num>
  <w:num w:numId="9" w16cid:durableId="1340155065">
    <w:abstractNumId w:val="8"/>
  </w:num>
  <w:num w:numId="10" w16cid:durableId="1369918741">
    <w:abstractNumId w:val="20"/>
  </w:num>
  <w:num w:numId="11" w16cid:durableId="1407457152">
    <w:abstractNumId w:val="19"/>
  </w:num>
  <w:num w:numId="12" w16cid:durableId="1440947578">
    <w:abstractNumId w:val="29"/>
  </w:num>
  <w:num w:numId="13" w16cid:durableId="1454520094">
    <w:abstractNumId w:val="34"/>
  </w:num>
  <w:num w:numId="14" w16cid:durableId="1537737591">
    <w:abstractNumId w:val="15"/>
  </w:num>
  <w:num w:numId="15" w16cid:durableId="1578395810">
    <w:abstractNumId w:val="26"/>
  </w:num>
  <w:num w:numId="16" w16cid:durableId="1583488131">
    <w:abstractNumId w:val="14"/>
  </w:num>
  <w:num w:numId="17" w16cid:durableId="1586912345">
    <w:abstractNumId w:val="11"/>
  </w:num>
  <w:num w:numId="18" w16cid:durableId="1623222652">
    <w:abstractNumId w:val="25"/>
  </w:num>
  <w:num w:numId="19" w16cid:durableId="1811827314">
    <w:abstractNumId w:val="33"/>
  </w:num>
  <w:num w:numId="20" w16cid:durableId="1829784928">
    <w:abstractNumId w:val="23"/>
  </w:num>
  <w:num w:numId="21" w16cid:durableId="1925450535">
    <w:abstractNumId w:val="35"/>
  </w:num>
  <w:num w:numId="22" w16cid:durableId="1959795630">
    <w:abstractNumId w:val="7"/>
  </w:num>
  <w:num w:numId="23" w16cid:durableId="1973974956">
    <w:abstractNumId w:val="16"/>
  </w:num>
  <w:num w:numId="24" w16cid:durableId="2045514658">
    <w:abstractNumId w:val="27"/>
  </w:num>
  <w:num w:numId="25" w16cid:durableId="2053846993">
    <w:abstractNumId w:val="0"/>
  </w:num>
  <w:num w:numId="26" w16cid:durableId="216935265">
    <w:abstractNumId w:val="2"/>
  </w:num>
  <w:num w:numId="27" w16cid:durableId="357899978">
    <w:abstractNumId w:val="18"/>
  </w:num>
  <w:num w:numId="28" w16cid:durableId="361782485">
    <w:abstractNumId w:val="17"/>
  </w:num>
  <w:num w:numId="29" w16cid:durableId="381906120">
    <w:abstractNumId w:val="3"/>
  </w:num>
  <w:num w:numId="30" w16cid:durableId="444930506">
    <w:abstractNumId w:val="36"/>
  </w:num>
  <w:num w:numId="31" w16cid:durableId="517083171">
    <w:abstractNumId w:val="32"/>
  </w:num>
  <w:num w:numId="32" w16cid:durableId="538127794">
    <w:abstractNumId w:val="4"/>
  </w:num>
  <w:num w:numId="33" w16cid:durableId="546642510">
    <w:abstractNumId w:val="5"/>
  </w:num>
  <w:num w:numId="34" w16cid:durableId="702250141">
    <w:abstractNumId w:val="12"/>
  </w:num>
  <w:num w:numId="35" w16cid:durableId="711341843">
    <w:abstractNumId w:val="30"/>
  </w:num>
  <w:num w:numId="36" w16cid:durableId="81076588">
    <w:abstractNumId w:val="24"/>
  </w:num>
  <w:num w:numId="37" w16cid:durableId="81614594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2BD3"/>
    <w:rsid w:val="0000545F"/>
    <w:rsid w:val="00005CC7"/>
    <w:rsid w:val="00007C4F"/>
    <w:rsid w:val="00011445"/>
    <w:rsid w:val="00013A6C"/>
    <w:rsid w:val="000159DB"/>
    <w:rsid w:val="0002636F"/>
    <w:rsid w:val="00026E4B"/>
    <w:rsid w:val="00034F61"/>
    <w:rsid w:val="00045A23"/>
    <w:rsid w:val="0006242A"/>
    <w:rsid w:val="00062DD0"/>
    <w:rsid w:val="00063D77"/>
    <w:rsid w:val="000715C0"/>
    <w:rsid w:val="0007299E"/>
    <w:rsid w:val="000751E1"/>
    <w:rsid w:val="00075941"/>
    <w:rsid w:val="000814F6"/>
    <w:rsid w:val="00083163"/>
    <w:rsid w:val="00083B3D"/>
    <w:rsid w:val="00095212"/>
    <w:rsid w:val="000957F4"/>
    <w:rsid w:val="000A267B"/>
    <w:rsid w:val="000A45B6"/>
    <w:rsid w:val="000A71AD"/>
    <w:rsid w:val="000A7E43"/>
    <w:rsid w:val="000B6725"/>
    <w:rsid w:val="000B675A"/>
    <w:rsid w:val="000D3786"/>
    <w:rsid w:val="000D559E"/>
    <w:rsid w:val="000D5947"/>
    <w:rsid w:val="000D6D97"/>
    <w:rsid w:val="000D7052"/>
    <w:rsid w:val="000E3FA4"/>
    <w:rsid w:val="000F1AAB"/>
    <w:rsid w:val="000F7505"/>
    <w:rsid w:val="001003A6"/>
    <w:rsid w:val="0010567C"/>
    <w:rsid w:val="001071FA"/>
    <w:rsid w:val="00110F23"/>
    <w:rsid w:val="00111F42"/>
    <w:rsid w:val="0011394C"/>
    <w:rsid w:val="0012002E"/>
    <w:rsid w:val="0012086A"/>
    <w:rsid w:val="00123C18"/>
    <w:rsid w:val="001339D1"/>
    <w:rsid w:val="00137471"/>
    <w:rsid w:val="00137BF1"/>
    <w:rsid w:val="00140432"/>
    <w:rsid w:val="001421F5"/>
    <w:rsid w:val="00142C6B"/>
    <w:rsid w:val="00145452"/>
    <w:rsid w:val="001501ED"/>
    <w:rsid w:val="001508EC"/>
    <w:rsid w:val="0015629E"/>
    <w:rsid w:val="00157C71"/>
    <w:rsid w:val="00163D7B"/>
    <w:rsid w:val="00163DDF"/>
    <w:rsid w:val="0016461F"/>
    <w:rsid w:val="001653CB"/>
    <w:rsid w:val="00174E5A"/>
    <w:rsid w:val="001827FA"/>
    <w:rsid w:val="0018533F"/>
    <w:rsid w:val="00186206"/>
    <w:rsid w:val="0019255C"/>
    <w:rsid w:val="00193970"/>
    <w:rsid w:val="00197FF0"/>
    <w:rsid w:val="001A0C95"/>
    <w:rsid w:val="001A1379"/>
    <w:rsid w:val="001A56AD"/>
    <w:rsid w:val="001A6845"/>
    <w:rsid w:val="001C1CA9"/>
    <w:rsid w:val="001C308E"/>
    <w:rsid w:val="001C38FB"/>
    <w:rsid w:val="001D26C0"/>
    <w:rsid w:val="001D349D"/>
    <w:rsid w:val="001D5EE9"/>
    <w:rsid w:val="001E2E08"/>
    <w:rsid w:val="001E527E"/>
    <w:rsid w:val="001F56C8"/>
    <w:rsid w:val="001F6E47"/>
    <w:rsid w:val="001F7756"/>
    <w:rsid w:val="002018D4"/>
    <w:rsid w:val="00206A9F"/>
    <w:rsid w:val="00222BDE"/>
    <w:rsid w:val="00225F38"/>
    <w:rsid w:val="00226322"/>
    <w:rsid w:val="00230932"/>
    <w:rsid w:val="00233345"/>
    <w:rsid w:val="002346ED"/>
    <w:rsid w:val="00240D69"/>
    <w:rsid w:val="0024268F"/>
    <w:rsid w:val="00246782"/>
    <w:rsid w:val="00253AF0"/>
    <w:rsid w:val="00254512"/>
    <w:rsid w:val="00255387"/>
    <w:rsid w:val="002570C5"/>
    <w:rsid w:val="0026142B"/>
    <w:rsid w:val="00265422"/>
    <w:rsid w:val="00265D23"/>
    <w:rsid w:val="002770B4"/>
    <w:rsid w:val="00280786"/>
    <w:rsid w:val="00283366"/>
    <w:rsid w:val="002842D7"/>
    <w:rsid w:val="00284492"/>
    <w:rsid w:val="00287114"/>
    <w:rsid w:val="00292550"/>
    <w:rsid w:val="00297D71"/>
    <w:rsid w:val="002A1A49"/>
    <w:rsid w:val="002A79D9"/>
    <w:rsid w:val="002B0953"/>
    <w:rsid w:val="002B1AF8"/>
    <w:rsid w:val="002B2063"/>
    <w:rsid w:val="002B5325"/>
    <w:rsid w:val="002B57AC"/>
    <w:rsid w:val="002C0BE7"/>
    <w:rsid w:val="002C70DD"/>
    <w:rsid w:val="002D0394"/>
    <w:rsid w:val="002D4656"/>
    <w:rsid w:val="002E1D0F"/>
    <w:rsid w:val="002E5A9B"/>
    <w:rsid w:val="002F395A"/>
    <w:rsid w:val="002F7731"/>
    <w:rsid w:val="00300D6A"/>
    <w:rsid w:val="00303DA8"/>
    <w:rsid w:val="0031001B"/>
    <w:rsid w:val="003122BA"/>
    <w:rsid w:val="00316E90"/>
    <w:rsid w:val="003226BA"/>
    <w:rsid w:val="00327356"/>
    <w:rsid w:val="00333CD6"/>
    <w:rsid w:val="00334440"/>
    <w:rsid w:val="003435B7"/>
    <w:rsid w:val="00346664"/>
    <w:rsid w:val="00347AC4"/>
    <w:rsid w:val="00351009"/>
    <w:rsid w:val="00353FF1"/>
    <w:rsid w:val="00361DEE"/>
    <w:rsid w:val="00362AC8"/>
    <w:rsid w:val="00363CCE"/>
    <w:rsid w:val="00370132"/>
    <w:rsid w:val="00370D4E"/>
    <w:rsid w:val="00372E6F"/>
    <w:rsid w:val="0037367E"/>
    <w:rsid w:val="00373942"/>
    <w:rsid w:val="0037792E"/>
    <w:rsid w:val="0038630D"/>
    <w:rsid w:val="00386C4D"/>
    <w:rsid w:val="00390590"/>
    <w:rsid w:val="00390647"/>
    <w:rsid w:val="00396A3D"/>
    <w:rsid w:val="003A04CF"/>
    <w:rsid w:val="003A38CD"/>
    <w:rsid w:val="003A729F"/>
    <w:rsid w:val="003B6B9F"/>
    <w:rsid w:val="003C1413"/>
    <w:rsid w:val="003C2DC5"/>
    <w:rsid w:val="003C2E22"/>
    <w:rsid w:val="003C4FE7"/>
    <w:rsid w:val="003D539E"/>
    <w:rsid w:val="003E0FB0"/>
    <w:rsid w:val="003E1607"/>
    <w:rsid w:val="003E48EC"/>
    <w:rsid w:val="003F04C9"/>
    <w:rsid w:val="003F365B"/>
    <w:rsid w:val="003F72BE"/>
    <w:rsid w:val="004053D7"/>
    <w:rsid w:val="004105E3"/>
    <w:rsid w:val="00417125"/>
    <w:rsid w:val="00417C15"/>
    <w:rsid w:val="00431E08"/>
    <w:rsid w:val="00434564"/>
    <w:rsid w:val="0043AEC6"/>
    <w:rsid w:val="00440502"/>
    <w:rsid w:val="00440E01"/>
    <w:rsid w:val="00443C05"/>
    <w:rsid w:val="00445446"/>
    <w:rsid w:val="0045059C"/>
    <w:rsid w:val="00450838"/>
    <w:rsid w:val="00452C67"/>
    <w:rsid w:val="0045338E"/>
    <w:rsid w:val="004537AE"/>
    <w:rsid w:val="004713DD"/>
    <w:rsid w:val="0047771A"/>
    <w:rsid w:val="00477FF4"/>
    <w:rsid w:val="00482495"/>
    <w:rsid w:val="00490BD1"/>
    <w:rsid w:val="00491BE1"/>
    <w:rsid w:val="00493622"/>
    <w:rsid w:val="00496811"/>
    <w:rsid w:val="004A359D"/>
    <w:rsid w:val="004B0723"/>
    <w:rsid w:val="004B0B23"/>
    <w:rsid w:val="004B154D"/>
    <w:rsid w:val="004B354D"/>
    <w:rsid w:val="004C11FF"/>
    <w:rsid w:val="004C29E4"/>
    <w:rsid w:val="004D2261"/>
    <w:rsid w:val="004D31C3"/>
    <w:rsid w:val="004D4AFC"/>
    <w:rsid w:val="004E30FB"/>
    <w:rsid w:val="004F31EC"/>
    <w:rsid w:val="004F7714"/>
    <w:rsid w:val="005032FA"/>
    <w:rsid w:val="00503A65"/>
    <w:rsid w:val="00506F85"/>
    <w:rsid w:val="0050750A"/>
    <w:rsid w:val="00516892"/>
    <w:rsid w:val="00517556"/>
    <w:rsid w:val="005222AA"/>
    <w:rsid w:val="00525FB2"/>
    <w:rsid w:val="0053670B"/>
    <w:rsid w:val="00537580"/>
    <w:rsid w:val="005402BB"/>
    <w:rsid w:val="00541FE3"/>
    <w:rsid w:val="005436AA"/>
    <w:rsid w:val="00543FAD"/>
    <w:rsid w:val="005468A3"/>
    <w:rsid w:val="00547A09"/>
    <w:rsid w:val="00555588"/>
    <w:rsid w:val="00562CED"/>
    <w:rsid w:val="005638D8"/>
    <w:rsid w:val="00564441"/>
    <w:rsid w:val="00570BF8"/>
    <w:rsid w:val="00576C2C"/>
    <w:rsid w:val="00582B63"/>
    <w:rsid w:val="00595EEC"/>
    <w:rsid w:val="005960C6"/>
    <w:rsid w:val="005971F1"/>
    <w:rsid w:val="005A0A68"/>
    <w:rsid w:val="005A55AE"/>
    <w:rsid w:val="005B3918"/>
    <w:rsid w:val="005C187F"/>
    <w:rsid w:val="005C3E6A"/>
    <w:rsid w:val="005E051D"/>
    <w:rsid w:val="005E299D"/>
    <w:rsid w:val="005E5F9C"/>
    <w:rsid w:val="005F2019"/>
    <w:rsid w:val="005F3D44"/>
    <w:rsid w:val="00600C8D"/>
    <w:rsid w:val="00606BE0"/>
    <w:rsid w:val="00612846"/>
    <w:rsid w:val="00615905"/>
    <w:rsid w:val="00617A12"/>
    <w:rsid w:val="00617AE0"/>
    <w:rsid w:val="00620132"/>
    <w:rsid w:val="00620160"/>
    <w:rsid w:val="006204DD"/>
    <w:rsid w:val="00622618"/>
    <w:rsid w:val="00625BAF"/>
    <w:rsid w:val="0064121E"/>
    <w:rsid w:val="00651242"/>
    <w:rsid w:val="00655188"/>
    <w:rsid w:val="00655423"/>
    <w:rsid w:val="006661F8"/>
    <w:rsid w:val="006703CB"/>
    <w:rsid w:val="006738D0"/>
    <w:rsid w:val="006764A4"/>
    <w:rsid w:val="00680649"/>
    <w:rsid w:val="00684A59"/>
    <w:rsid w:val="00684BD0"/>
    <w:rsid w:val="006909C0"/>
    <w:rsid w:val="00693526"/>
    <w:rsid w:val="00695AD7"/>
    <w:rsid w:val="006A1487"/>
    <w:rsid w:val="006A2A38"/>
    <w:rsid w:val="006A7B16"/>
    <w:rsid w:val="006B22B9"/>
    <w:rsid w:val="006C28D6"/>
    <w:rsid w:val="006C29DF"/>
    <w:rsid w:val="006C5AFF"/>
    <w:rsid w:val="006D70CA"/>
    <w:rsid w:val="006E245D"/>
    <w:rsid w:val="006E2A9F"/>
    <w:rsid w:val="006E3D98"/>
    <w:rsid w:val="006E509C"/>
    <w:rsid w:val="006E5C88"/>
    <w:rsid w:val="006F1296"/>
    <w:rsid w:val="007035CC"/>
    <w:rsid w:val="00705239"/>
    <w:rsid w:val="00705AAC"/>
    <w:rsid w:val="00711455"/>
    <w:rsid w:val="00716341"/>
    <w:rsid w:val="0072451A"/>
    <w:rsid w:val="00741229"/>
    <w:rsid w:val="00741852"/>
    <w:rsid w:val="00743B7F"/>
    <w:rsid w:val="00743C59"/>
    <w:rsid w:val="00744D06"/>
    <w:rsid w:val="00750504"/>
    <w:rsid w:val="00750860"/>
    <w:rsid w:val="00753BEE"/>
    <w:rsid w:val="00755DF5"/>
    <w:rsid w:val="00760E14"/>
    <w:rsid w:val="007630D9"/>
    <w:rsid w:val="00763CAA"/>
    <w:rsid w:val="00771DA6"/>
    <w:rsid w:val="007722A0"/>
    <w:rsid w:val="007733F1"/>
    <w:rsid w:val="007736E6"/>
    <w:rsid w:val="00773DCE"/>
    <w:rsid w:val="00776AC8"/>
    <w:rsid w:val="00776D28"/>
    <w:rsid w:val="00776DD8"/>
    <w:rsid w:val="00777E8E"/>
    <w:rsid w:val="00783636"/>
    <w:rsid w:val="007867A2"/>
    <w:rsid w:val="00786C69"/>
    <w:rsid w:val="007905A1"/>
    <w:rsid w:val="00792BD4"/>
    <w:rsid w:val="00795149"/>
    <w:rsid w:val="007971B4"/>
    <w:rsid w:val="007A174D"/>
    <w:rsid w:val="007B077A"/>
    <w:rsid w:val="007B17C1"/>
    <w:rsid w:val="007B1DA6"/>
    <w:rsid w:val="007B2867"/>
    <w:rsid w:val="007B2CB3"/>
    <w:rsid w:val="007B678B"/>
    <w:rsid w:val="007B6C11"/>
    <w:rsid w:val="007B6F3F"/>
    <w:rsid w:val="007B7D37"/>
    <w:rsid w:val="007C160E"/>
    <w:rsid w:val="007C1BE6"/>
    <w:rsid w:val="007C4600"/>
    <w:rsid w:val="007D1F07"/>
    <w:rsid w:val="007D21D9"/>
    <w:rsid w:val="007D4F69"/>
    <w:rsid w:val="007E200A"/>
    <w:rsid w:val="007E2B82"/>
    <w:rsid w:val="007E38E8"/>
    <w:rsid w:val="007E4951"/>
    <w:rsid w:val="007E51A7"/>
    <w:rsid w:val="007E6D91"/>
    <w:rsid w:val="00813394"/>
    <w:rsid w:val="00813642"/>
    <w:rsid w:val="00817E85"/>
    <w:rsid w:val="0082101D"/>
    <w:rsid w:val="008254D2"/>
    <w:rsid w:val="00825E85"/>
    <w:rsid w:val="0083064D"/>
    <w:rsid w:val="00830E5B"/>
    <w:rsid w:val="00832258"/>
    <w:rsid w:val="008336A3"/>
    <w:rsid w:val="00837755"/>
    <w:rsid w:val="008426B8"/>
    <w:rsid w:val="00842BD2"/>
    <w:rsid w:val="00851B97"/>
    <w:rsid w:val="008532A9"/>
    <w:rsid w:val="00857FCA"/>
    <w:rsid w:val="00860328"/>
    <w:rsid w:val="00864E27"/>
    <w:rsid w:val="00865F1C"/>
    <w:rsid w:val="00866AC2"/>
    <w:rsid w:val="00867596"/>
    <w:rsid w:val="00873365"/>
    <w:rsid w:val="00875FB6"/>
    <w:rsid w:val="00884BC3"/>
    <w:rsid w:val="00885827"/>
    <w:rsid w:val="00895CF1"/>
    <w:rsid w:val="0089705E"/>
    <w:rsid w:val="008A0354"/>
    <w:rsid w:val="008A2F58"/>
    <w:rsid w:val="008A3505"/>
    <w:rsid w:val="008A44C6"/>
    <w:rsid w:val="008B320A"/>
    <w:rsid w:val="008B52BB"/>
    <w:rsid w:val="008B7F36"/>
    <w:rsid w:val="008C0294"/>
    <w:rsid w:val="008C03A0"/>
    <w:rsid w:val="008C22D3"/>
    <w:rsid w:val="008C7262"/>
    <w:rsid w:val="008C760E"/>
    <w:rsid w:val="008D1149"/>
    <w:rsid w:val="008D6BC8"/>
    <w:rsid w:val="008E07F7"/>
    <w:rsid w:val="008E0B00"/>
    <w:rsid w:val="008E2144"/>
    <w:rsid w:val="008E7C65"/>
    <w:rsid w:val="008E7F8C"/>
    <w:rsid w:val="008F31D2"/>
    <w:rsid w:val="008F5D52"/>
    <w:rsid w:val="008F616C"/>
    <w:rsid w:val="008F61A8"/>
    <w:rsid w:val="009003AB"/>
    <w:rsid w:val="00905EB9"/>
    <w:rsid w:val="00906E5A"/>
    <w:rsid w:val="00913CDD"/>
    <w:rsid w:val="009143D1"/>
    <w:rsid w:val="00937EFC"/>
    <w:rsid w:val="00941098"/>
    <w:rsid w:val="009418F8"/>
    <w:rsid w:val="009453D6"/>
    <w:rsid w:val="009508FD"/>
    <w:rsid w:val="00951BE7"/>
    <w:rsid w:val="00955653"/>
    <w:rsid w:val="009639F1"/>
    <w:rsid w:val="009719BD"/>
    <w:rsid w:val="009719CB"/>
    <w:rsid w:val="00980378"/>
    <w:rsid w:val="00984565"/>
    <w:rsid w:val="009867EB"/>
    <w:rsid w:val="009879D2"/>
    <w:rsid w:val="009911AC"/>
    <w:rsid w:val="0099689A"/>
    <w:rsid w:val="009A0D31"/>
    <w:rsid w:val="009A15C0"/>
    <w:rsid w:val="009A598F"/>
    <w:rsid w:val="009B453D"/>
    <w:rsid w:val="009C4495"/>
    <w:rsid w:val="009C5310"/>
    <w:rsid w:val="009D0B09"/>
    <w:rsid w:val="009E3809"/>
    <w:rsid w:val="009E5F6C"/>
    <w:rsid w:val="009F0AF3"/>
    <w:rsid w:val="009F214E"/>
    <w:rsid w:val="009F6FDC"/>
    <w:rsid w:val="00A04A30"/>
    <w:rsid w:val="00A05498"/>
    <w:rsid w:val="00A11F80"/>
    <w:rsid w:val="00A1415B"/>
    <w:rsid w:val="00A14C42"/>
    <w:rsid w:val="00A174CF"/>
    <w:rsid w:val="00A1757B"/>
    <w:rsid w:val="00A20B85"/>
    <w:rsid w:val="00A21285"/>
    <w:rsid w:val="00A21F5E"/>
    <w:rsid w:val="00A26B1F"/>
    <w:rsid w:val="00A27274"/>
    <w:rsid w:val="00A31C37"/>
    <w:rsid w:val="00A321A1"/>
    <w:rsid w:val="00A345EE"/>
    <w:rsid w:val="00A41F22"/>
    <w:rsid w:val="00A4432B"/>
    <w:rsid w:val="00A50809"/>
    <w:rsid w:val="00A5732E"/>
    <w:rsid w:val="00A60E71"/>
    <w:rsid w:val="00A6243A"/>
    <w:rsid w:val="00A66438"/>
    <w:rsid w:val="00A667BC"/>
    <w:rsid w:val="00A71E28"/>
    <w:rsid w:val="00A756EF"/>
    <w:rsid w:val="00A76C79"/>
    <w:rsid w:val="00A84E41"/>
    <w:rsid w:val="00A864FE"/>
    <w:rsid w:val="00A8738B"/>
    <w:rsid w:val="00A92E2A"/>
    <w:rsid w:val="00A94321"/>
    <w:rsid w:val="00A9614D"/>
    <w:rsid w:val="00AA0B2C"/>
    <w:rsid w:val="00AA58C3"/>
    <w:rsid w:val="00AA7228"/>
    <w:rsid w:val="00AB3098"/>
    <w:rsid w:val="00AB340F"/>
    <w:rsid w:val="00AB4424"/>
    <w:rsid w:val="00AB6857"/>
    <w:rsid w:val="00AC0EE3"/>
    <w:rsid w:val="00AC2703"/>
    <w:rsid w:val="00AC6C1A"/>
    <w:rsid w:val="00AD245F"/>
    <w:rsid w:val="00AD24D9"/>
    <w:rsid w:val="00AD3062"/>
    <w:rsid w:val="00AD3328"/>
    <w:rsid w:val="00AE0FF7"/>
    <w:rsid w:val="00AE1E5A"/>
    <w:rsid w:val="00AE7AB9"/>
    <w:rsid w:val="00AF0862"/>
    <w:rsid w:val="00AF089C"/>
    <w:rsid w:val="00AF2496"/>
    <w:rsid w:val="00AF5FEC"/>
    <w:rsid w:val="00B0315A"/>
    <w:rsid w:val="00B05106"/>
    <w:rsid w:val="00B06E90"/>
    <w:rsid w:val="00B07C69"/>
    <w:rsid w:val="00B105BB"/>
    <w:rsid w:val="00B114ED"/>
    <w:rsid w:val="00B12BF0"/>
    <w:rsid w:val="00B15B4F"/>
    <w:rsid w:val="00B23F0E"/>
    <w:rsid w:val="00B26CDD"/>
    <w:rsid w:val="00B273DF"/>
    <w:rsid w:val="00B31274"/>
    <w:rsid w:val="00B35B38"/>
    <w:rsid w:val="00B35C64"/>
    <w:rsid w:val="00B546ED"/>
    <w:rsid w:val="00B54F4D"/>
    <w:rsid w:val="00B62F57"/>
    <w:rsid w:val="00B63A98"/>
    <w:rsid w:val="00B67158"/>
    <w:rsid w:val="00B7240F"/>
    <w:rsid w:val="00B742C3"/>
    <w:rsid w:val="00B75D54"/>
    <w:rsid w:val="00B800E5"/>
    <w:rsid w:val="00B86F77"/>
    <w:rsid w:val="00B940F5"/>
    <w:rsid w:val="00B9558B"/>
    <w:rsid w:val="00B97AE0"/>
    <w:rsid w:val="00BA0F5E"/>
    <w:rsid w:val="00BA2BB1"/>
    <w:rsid w:val="00BB208E"/>
    <w:rsid w:val="00BB3491"/>
    <w:rsid w:val="00BB42BD"/>
    <w:rsid w:val="00BC0212"/>
    <w:rsid w:val="00BD286D"/>
    <w:rsid w:val="00BD31AE"/>
    <w:rsid w:val="00BD6003"/>
    <w:rsid w:val="00BD74A6"/>
    <w:rsid w:val="00BE5AAF"/>
    <w:rsid w:val="00BF3C10"/>
    <w:rsid w:val="00BF61C8"/>
    <w:rsid w:val="00BF7C9D"/>
    <w:rsid w:val="00C0071F"/>
    <w:rsid w:val="00C06747"/>
    <w:rsid w:val="00C14061"/>
    <w:rsid w:val="00C14FF1"/>
    <w:rsid w:val="00C15ECA"/>
    <w:rsid w:val="00C22D32"/>
    <w:rsid w:val="00C23B79"/>
    <w:rsid w:val="00C25283"/>
    <w:rsid w:val="00C30B74"/>
    <w:rsid w:val="00C319DA"/>
    <w:rsid w:val="00C31FC1"/>
    <w:rsid w:val="00C33D6C"/>
    <w:rsid w:val="00C3442D"/>
    <w:rsid w:val="00C35F6E"/>
    <w:rsid w:val="00C41927"/>
    <w:rsid w:val="00C41FC9"/>
    <w:rsid w:val="00C468DC"/>
    <w:rsid w:val="00C5337D"/>
    <w:rsid w:val="00C539EE"/>
    <w:rsid w:val="00C56C5B"/>
    <w:rsid w:val="00C57935"/>
    <w:rsid w:val="00C7497F"/>
    <w:rsid w:val="00C74B36"/>
    <w:rsid w:val="00C76141"/>
    <w:rsid w:val="00C82D3A"/>
    <w:rsid w:val="00C84417"/>
    <w:rsid w:val="00C85769"/>
    <w:rsid w:val="00C86086"/>
    <w:rsid w:val="00C863B5"/>
    <w:rsid w:val="00C91DFF"/>
    <w:rsid w:val="00C92B81"/>
    <w:rsid w:val="00C93033"/>
    <w:rsid w:val="00CA0D83"/>
    <w:rsid w:val="00CA1490"/>
    <w:rsid w:val="00CA3146"/>
    <w:rsid w:val="00CA4A34"/>
    <w:rsid w:val="00CA5ABD"/>
    <w:rsid w:val="00CA72BE"/>
    <w:rsid w:val="00CB1C43"/>
    <w:rsid w:val="00CB1EF3"/>
    <w:rsid w:val="00CC0EFF"/>
    <w:rsid w:val="00CC19FE"/>
    <w:rsid w:val="00CC1DC9"/>
    <w:rsid w:val="00CC2037"/>
    <w:rsid w:val="00CC3853"/>
    <w:rsid w:val="00CD0223"/>
    <w:rsid w:val="00CD2D73"/>
    <w:rsid w:val="00CD4431"/>
    <w:rsid w:val="00CD4C08"/>
    <w:rsid w:val="00CD5CA7"/>
    <w:rsid w:val="00CD7207"/>
    <w:rsid w:val="00CE33B7"/>
    <w:rsid w:val="00CF0DC3"/>
    <w:rsid w:val="00CF18E4"/>
    <w:rsid w:val="00CF64AD"/>
    <w:rsid w:val="00CF669F"/>
    <w:rsid w:val="00CF6C73"/>
    <w:rsid w:val="00D0299A"/>
    <w:rsid w:val="00D120D6"/>
    <w:rsid w:val="00D13A71"/>
    <w:rsid w:val="00D15013"/>
    <w:rsid w:val="00D15479"/>
    <w:rsid w:val="00D16BE1"/>
    <w:rsid w:val="00D21EEA"/>
    <w:rsid w:val="00D304C0"/>
    <w:rsid w:val="00D32740"/>
    <w:rsid w:val="00D33640"/>
    <w:rsid w:val="00D354AC"/>
    <w:rsid w:val="00D4095B"/>
    <w:rsid w:val="00D4349D"/>
    <w:rsid w:val="00D6002C"/>
    <w:rsid w:val="00D60683"/>
    <w:rsid w:val="00D61203"/>
    <w:rsid w:val="00D61705"/>
    <w:rsid w:val="00D6213E"/>
    <w:rsid w:val="00D62928"/>
    <w:rsid w:val="00D65AC2"/>
    <w:rsid w:val="00D65E31"/>
    <w:rsid w:val="00D751BE"/>
    <w:rsid w:val="00D761EA"/>
    <w:rsid w:val="00D77960"/>
    <w:rsid w:val="00D82022"/>
    <w:rsid w:val="00D86FE4"/>
    <w:rsid w:val="00D9329F"/>
    <w:rsid w:val="00D93C8D"/>
    <w:rsid w:val="00D9499F"/>
    <w:rsid w:val="00DA1447"/>
    <w:rsid w:val="00DA5CDE"/>
    <w:rsid w:val="00DB092A"/>
    <w:rsid w:val="00DB52BB"/>
    <w:rsid w:val="00DC0165"/>
    <w:rsid w:val="00DC0665"/>
    <w:rsid w:val="00DC19DD"/>
    <w:rsid w:val="00DC5A62"/>
    <w:rsid w:val="00DD1A03"/>
    <w:rsid w:val="00DD664E"/>
    <w:rsid w:val="00DD7DB4"/>
    <w:rsid w:val="00DE313E"/>
    <w:rsid w:val="00DF08F1"/>
    <w:rsid w:val="00DF0ABF"/>
    <w:rsid w:val="00E04C55"/>
    <w:rsid w:val="00E05295"/>
    <w:rsid w:val="00E05A77"/>
    <w:rsid w:val="00E0665A"/>
    <w:rsid w:val="00E12842"/>
    <w:rsid w:val="00E13D47"/>
    <w:rsid w:val="00E160EE"/>
    <w:rsid w:val="00E16FE8"/>
    <w:rsid w:val="00E27F1A"/>
    <w:rsid w:val="00E315A0"/>
    <w:rsid w:val="00E34615"/>
    <w:rsid w:val="00E348AD"/>
    <w:rsid w:val="00E37526"/>
    <w:rsid w:val="00E404D5"/>
    <w:rsid w:val="00E46730"/>
    <w:rsid w:val="00E46B3E"/>
    <w:rsid w:val="00E478AF"/>
    <w:rsid w:val="00E51953"/>
    <w:rsid w:val="00E51BAE"/>
    <w:rsid w:val="00E541BA"/>
    <w:rsid w:val="00E541DF"/>
    <w:rsid w:val="00E60CFE"/>
    <w:rsid w:val="00E63016"/>
    <w:rsid w:val="00E651AE"/>
    <w:rsid w:val="00E65501"/>
    <w:rsid w:val="00E71523"/>
    <w:rsid w:val="00E71F3D"/>
    <w:rsid w:val="00E71F97"/>
    <w:rsid w:val="00E74DF4"/>
    <w:rsid w:val="00E8322B"/>
    <w:rsid w:val="00E85921"/>
    <w:rsid w:val="00E9160E"/>
    <w:rsid w:val="00E940F5"/>
    <w:rsid w:val="00E949AD"/>
    <w:rsid w:val="00E96E27"/>
    <w:rsid w:val="00EA3B13"/>
    <w:rsid w:val="00EA5733"/>
    <w:rsid w:val="00EA7155"/>
    <w:rsid w:val="00EB24C1"/>
    <w:rsid w:val="00EB5890"/>
    <w:rsid w:val="00EB70A2"/>
    <w:rsid w:val="00EC45F5"/>
    <w:rsid w:val="00EC724F"/>
    <w:rsid w:val="00ED0AA2"/>
    <w:rsid w:val="00ED1362"/>
    <w:rsid w:val="00ED23C1"/>
    <w:rsid w:val="00ED3810"/>
    <w:rsid w:val="00ED5DB6"/>
    <w:rsid w:val="00EE237B"/>
    <w:rsid w:val="00EE48C4"/>
    <w:rsid w:val="00EE5458"/>
    <w:rsid w:val="00EE553C"/>
    <w:rsid w:val="00EE57D5"/>
    <w:rsid w:val="00EF15B6"/>
    <w:rsid w:val="00EF3DC1"/>
    <w:rsid w:val="00EF4FD0"/>
    <w:rsid w:val="00EF7852"/>
    <w:rsid w:val="00F0015A"/>
    <w:rsid w:val="00F009C6"/>
    <w:rsid w:val="00F00BD4"/>
    <w:rsid w:val="00F01102"/>
    <w:rsid w:val="00F246A0"/>
    <w:rsid w:val="00F2557C"/>
    <w:rsid w:val="00F25A33"/>
    <w:rsid w:val="00F30A84"/>
    <w:rsid w:val="00F35BEF"/>
    <w:rsid w:val="00F37841"/>
    <w:rsid w:val="00F45D02"/>
    <w:rsid w:val="00F46650"/>
    <w:rsid w:val="00F5460B"/>
    <w:rsid w:val="00F55FAC"/>
    <w:rsid w:val="00F565B9"/>
    <w:rsid w:val="00F56E55"/>
    <w:rsid w:val="00F57A0C"/>
    <w:rsid w:val="00F61934"/>
    <w:rsid w:val="00F626E0"/>
    <w:rsid w:val="00F632D9"/>
    <w:rsid w:val="00F63A42"/>
    <w:rsid w:val="00F71950"/>
    <w:rsid w:val="00F729C1"/>
    <w:rsid w:val="00F8006C"/>
    <w:rsid w:val="00F845D6"/>
    <w:rsid w:val="00F96675"/>
    <w:rsid w:val="00FA01BA"/>
    <w:rsid w:val="00FA1FE7"/>
    <w:rsid w:val="00FA26A1"/>
    <w:rsid w:val="00FA40D8"/>
    <w:rsid w:val="00FB0B40"/>
    <w:rsid w:val="00FB0F8C"/>
    <w:rsid w:val="00FC0C7A"/>
    <w:rsid w:val="00FC14DC"/>
    <w:rsid w:val="00FC66B3"/>
    <w:rsid w:val="00FC74F8"/>
    <w:rsid w:val="00FD1A5C"/>
    <w:rsid w:val="00FD405C"/>
    <w:rsid w:val="00FD4A78"/>
    <w:rsid w:val="00FD6473"/>
    <w:rsid w:val="00FE1F01"/>
    <w:rsid w:val="00FE5E90"/>
    <w:rsid w:val="00FF1584"/>
    <w:rsid w:val="00FF1B81"/>
    <w:rsid w:val="00FF38AE"/>
    <w:rsid w:val="02ED1353"/>
    <w:rsid w:val="0464C007"/>
    <w:rsid w:val="05BAC0D9"/>
    <w:rsid w:val="0697FB95"/>
    <w:rsid w:val="06A107A6"/>
    <w:rsid w:val="090784FB"/>
    <w:rsid w:val="09443343"/>
    <w:rsid w:val="0A7F754D"/>
    <w:rsid w:val="0AA5175C"/>
    <w:rsid w:val="0B5FE022"/>
    <w:rsid w:val="0DE7B7DC"/>
    <w:rsid w:val="12328956"/>
    <w:rsid w:val="12FACE99"/>
    <w:rsid w:val="15452CCA"/>
    <w:rsid w:val="155610FA"/>
    <w:rsid w:val="15FEB2C2"/>
    <w:rsid w:val="16C960F7"/>
    <w:rsid w:val="1838FE38"/>
    <w:rsid w:val="1DD4BF65"/>
    <w:rsid w:val="1EC157C5"/>
    <w:rsid w:val="23FE537B"/>
    <w:rsid w:val="26A95FEA"/>
    <w:rsid w:val="2A5D5A60"/>
    <w:rsid w:val="2B3E7110"/>
    <w:rsid w:val="2BC12DDE"/>
    <w:rsid w:val="2CD2A20D"/>
    <w:rsid w:val="2D574E8A"/>
    <w:rsid w:val="33A54C56"/>
    <w:rsid w:val="35E888B3"/>
    <w:rsid w:val="36BA5A99"/>
    <w:rsid w:val="38FCEB94"/>
    <w:rsid w:val="3919A4E6"/>
    <w:rsid w:val="39BACADB"/>
    <w:rsid w:val="3A311861"/>
    <w:rsid w:val="3ABBD1B7"/>
    <w:rsid w:val="3AC78D6D"/>
    <w:rsid w:val="3B254D5C"/>
    <w:rsid w:val="3CA90F9A"/>
    <w:rsid w:val="3D1EE7DA"/>
    <w:rsid w:val="3F7B3190"/>
    <w:rsid w:val="40778054"/>
    <w:rsid w:val="40D32792"/>
    <w:rsid w:val="4193C1C4"/>
    <w:rsid w:val="43C8B5A7"/>
    <w:rsid w:val="442B9854"/>
    <w:rsid w:val="44353912"/>
    <w:rsid w:val="46F4D30B"/>
    <w:rsid w:val="4C03EC84"/>
    <w:rsid w:val="4CDB1252"/>
    <w:rsid w:val="50F4E0BC"/>
    <w:rsid w:val="5192D3F0"/>
    <w:rsid w:val="53B7A865"/>
    <w:rsid w:val="5474CF37"/>
    <w:rsid w:val="54DF5BB3"/>
    <w:rsid w:val="56950181"/>
    <w:rsid w:val="5873DF36"/>
    <w:rsid w:val="588B956E"/>
    <w:rsid w:val="58E0B370"/>
    <w:rsid w:val="59055921"/>
    <w:rsid w:val="592F9ECB"/>
    <w:rsid w:val="5A1F404B"/>
    <w:rsid w:val="5B041BF3"/>
    <w:rsid w:val="5B6DDE5B"/>
    <w:rsid w:val="5EFA11FD"/>
    <w:rsid w:val="5F1E9B40"/>
    <w:rsid w:val="5F8B8516"/>
    <w:rsid w:val="5FB3C689"/>
    <w:rsid w:val="61814ED1"/>
    <w:rsid w:val="62AD4B25"/>
    <w:rsid w:val="687170FE"/>
    <w:rsid w:val="688470E2"/>
    <w:rsid w:val="6897E611"/>
    <w:rsid w:val="6B45BBC1"/>
    <w:rsid w:val="6C60F31D"/>
    <w:rsid w:val="6CE24E73"/>
    <w:rsid w:val="71B24EAC"/>
    <w:rsid w:val="75425C13"/>
    <w:rsid w:val="7557A069"/>
    <w:rsid w:val="793946B4"/>
    <w:rsid w:val="79D22D7E"/>
    <w:rsid w:val="7A5CBE7B"/>
    <w:rsid w:val="7D00F288"/>
    <w:rsid w:val="7E26B360"/>
    <w:rsid w:val="7F0E2359"/>
    <w:rsid w:val="7F740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BED2"/>
  <w15:docId w15:val="{7114C545-D4F1-4348-B192-22AB6D84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B4F"/>
    <w:pPr>
      <w:spacing w:before="60" w:after="120"/>
      <w:ind w:left="992"/>
    </w:pPr>
    <w:rPr>
      <w:rFonts w:ascii="Aptos" w:eastAsia="Calibri" w:hAnsi="Aptos" w:cs="Calibri"/>
      <w:sz w:val="20"/>
      <w:szCs w:val="20"/>
    </w:rPr>
  </w:style>
  <w:style w:type="paragraph" w:styleId="Heading1">
    <w:name w:val="heading 1"/>
    <w:basedOn w:val="Normal"/>
    <w:link w:val="Heading1Char"/>
    <w:uiPriority w:val="9"/>
    <w:qFormat/>
    <w:rsid w:val="00E315A0"/>
    <w:pPr>
      <w:spacing w:before="12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741852"/>
    <w:pPr>
      <w:keepNext/>
      <w:keepLines/>
      <w:spacing w:before="40" w:after="0"/>
      <w:outlineLvl w:val="1"/>
    </w:pPr>
    <w:rPr>
      <w:rFonts w:eastAsiaTheme="majorEastAsia" w:cstheme="majorBidi"/>
      <w:color w:val="365F91" w:themeColor="accent1" w:themeShade="BF"/>
      <w:sz w:val="22"/>
      <w:szCs w:val="26"/>
    </w:rPr>
  </w:style>
  <w:style w:type="paragraph" w:styleId="Heading3">
    <w:name w:val="heading 3"/>
    <w:basedOn w:val="Normal"/>
    <w:next w:val="Normal"/>
    <w:link w:val="Heading3Char"/>
    <w:uiPriority w:val="9"/>
    <w:unhideWhenUsed/>
    <w:qFormat/>
    <w:rsid w:val="000E3FA4"/>
    <w:pPr>
      <w:keepNext/>
      <w:keepLines/>
      <w:spacing w:before="40" w:after="0"/>
      <w:outlineLvl w:val="2"/>
    </w:pPr>
    <w:rPr>
      <w:rFonts w:asciiTheme="minorHAnsi" w:eastAsiaTheme="majorEastAsia" w:hAnsiTheme="min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E3FA4"/>
    <w:pPr>
      <w:keepNext/>
      <w:keepLines/>
      <w:spacing w:before="40" w:after="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991"/>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46B3E"/>
    <w:rPr>
      <w:rFonts w:ascii="Calibri" w:eastAsia="Calibri" w:hAnsi="Calibri"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741852"/>
    <w:rPr>
      <w:rFonts w:ascii="Aptos" w:eastAsiaTheme="majorEastAsia" w:hAnsi="Aptos" w:cstheme="majorBidi"/>
      <w:color w:val="365F91" w:themeColor="accent1" w:themeShade="BF"/>
      <w:szCs w:val="26"/>
    </w:rPr>
  </w:style>
  <w:style w:type="character" w:styleId="Mention">
    <w:name w:val="Mention"/>
    <w:basedOn w:val="DefaultParagraphFont"/>
    <w:uiPriority w:val="99"/>
    <w:unhideWhenUsed/>
    <w:rsid w:val="00776D28"/>
    <w:rPr>
      <w:color w:val="2B579A"/>
      <w:shd w:val="clear" w:color="auto" w:fill="E1DFDD"/>
    </w:rPr>
  </w:style>
  <w:style w:type="character" w:customStyle="1" w:styleId="Heading3Char">
    <w:name w:val="Heading 3 Char"/>
    <w:basedOn w:val="DefaultParagraphFont"/>
    <w:link w:val="Heading3"/>
    <w:uiPriority w:val="9"/>
    <w:rsid w:val="000E3FA4"/>
    <w:rPr>
      <w:rFonts w:eastAsiaTheme="majorEastAsia"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E3FA4"/>
    <w:rPr>
      <w:rFonts w:eastAsiaTheme="majorEastAsia" w:cstheme="majorBidi"/>
      <w:i/>
      <w:iCs/>
      <w:color w:val="365F91" w:themeColor="accent1" w:themeShade="BF"/>
      <w:sz w:val="20"/>
      <w:szCs w:val="20"/>
    </w:rPr>
  </w:style>
  <w:style w:type="character" w:styleId="FollowedHyperlink">
    <w:name w:val="FollowedHyperlink"/>
    <w:basedOn w:val="DefaultParagraphFont"/>
    <w:uiPriority w:val="99"/>
    <w:semiHidden/>
    <w:unhideWhenUsed/>
    <w:rsid w:val="00D65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pta.gov.au/forms/reporting-templates.html" TargetMode="External"/><Relationship Id="rId18" Type="http://schemas.openxmlformats.org/officeDocument/2006/relationships/hyperlink" Target="https://nopta.gov.au/forms-and-templates/reporting-templates.html" TargetMode="External"/><Relationship Id="rId3" Type="http://schemas.openxmlformats.org/officeDocument/2006/relationships/customXml" Target="../customXml/item3.xml"/><Relationship Id="rId21" Type="http://schemas.openxmlformats.org/officeDocument/2006/relationships/hyperlink" Target="https://www.spe.org/en/industry/co2-storage-resources-management-system/" TargetMode="External"/><Relationship Id="rId7" Type="http://schemas.openxmlformats.org/officeDocument/2006/relationships/settings" Target="settings.xml"/><Relationship Id="rId12" Type="http://schemas.openxmlformats.org/officeDocument/2006/relationships/hyperlink" Target="https://www.nopta.gov.au/" TargetMode="External"/><Relationship Id="rId17" Type="http://schemas.openxmlformats.org/officeDocument/2006/relationships/hyperlink" Target="https://www.nopta.gov.au/publications-and-reports/notes-on-the-monthly-production-repor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pta.gov.au/guidelines-and-factsheets/offshore-petroleum-and-greenhouse-gas-fact-sheets.html" TargetMode="External"/><Relationship Id="rId20" Type="http://schemas.openxmlformats.org/officeDocument/2006/relationships/hyperlink" Target="https://www.spe.org/en/industry/reser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law.gov.au/Series/C2006A0001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opta.gov.au/guidelines-and-factsheets/offshore-petroleum-and-greenhouse-gas-fact-sheets.html" TargetMode="External"/><Relationship Id="rId23" Type="http://schemas.openxmlformats.org/officeDocument/2006/relationships/hyperlink" Target="http://www.nopta.gov.au/" TargetMode="External"/><Relationship Id="rId10" Type="http://schemas.openxmlformats.org/officeDocument/2006/relationships/image" Target="media/image2.jpeg"/><Relationship Id="rId19" Type="http://schemas.openxmlformats.org/officeDocument/2006/relationships/hyperlink" Target="https://nopta.gov.au/guidelines-and-factsheets/offshore-petroleum-and-greenhouse-gas-fact-sheets.htm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bipm.org/en/" TargetMode="External"/><Relationship Id="rId22" Type="http://schemas.openxmlformats.org/officeDocument/2006/relationships/hyperlink" Target="mailto:reporting@nopt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NOPTANET-916951627-2422</_dlc_DocId>
    <_dlc_DocIdUrl xmlns="7012054d-3a07-4b40-940b-a148fc76e5c4">
      <Url>https://nopta.sharepoint.com/team/LCT/_layouts/15/DocIdRedir.aspx?ID=NOPTANET-916951627-2422</Url>
      <Description>NOPTANET-916951627-2422</Description>
    </_dlc_DocIdUrl>
    <_dlc_DocIdPersistId xmlns="7012054d-3a07-4b40-940b-a148fc76e5c4">false</_dlc_DocIdPersistId>
    <RightsType xmlns="551eb9e3-8b55-4c02-82d2-17f367f88568">Use Permission</RightsType>
    <Status xmlns="551eb9e3-8b55-4c02-82d2-17f367f88568">Not Started</Status>
    <Team xmlns="551eb9e3-8b55-4c02-82d2-17f367f8856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6" ma:contentTypeDescription="Create a new document." ma:contentTypeScope="" ma:versionID="e7bd7ac939e7789f12fa5c5cd669ee2d">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2e20207ce45c3546473ea7a8dbd077c6"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D897E-BECB-4077-BAF2-D8C435C86BE7}">
  <ds:schemaRefs>
    <ds:schemaRef ds:uri="http://schemas.microsoft.com/sharepoint/v3/contenttype/forms"/>
  </ds:schemaRefs>
</ds:datastoreItem>
</file>

<file path=customXml/itemProps2.xml><?xml version="1.0" encoding="utf-8"?>
<ds:datastoreItem xmlns:ds="http://schemas.openxmlformats.org/officeDocument/2006/customXml" ds:itemID="{79AB55FB-3149-48D6-A349-A03D07C0ACC1}">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3.xml><?xml version="1.0" encoding="utf-8"?>
<ds:datastoreItem xmlns:ds="http://schemas.openxmlformats.org/officeDocument/2006/customXml" ds:itemID="{E623B8B2-D691-43F0-A2B4-795DF607B03C}">
  <ds:schemaRefs>
    <ds:schemaRef ds:uri="http://schemas.microsoft.com/sharepoint/events"/>
  </ds:schemaRefs>
</ds:datastoreItem>
</file>

<file path=customXml/itemProps4.xml><?xml version="1.0" encoding="utf-8"?>
<ds:datastoreItem xmlns:ds="http://schemas.openxmlformats.org/officeDocument/2006/customXml" ds:itemID="{AAD91310-B31E-499C-8A74-D1EC8A9C9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1749</Words>
  <Characters>10483</Characters>
  <Application>Microsoft Office Word</Application>
  <DocSecurity>0</DocSecurity>
  <Lines>327</Lines>
  <Paragraphs>108</Paragraphs>
  <ScaleCrop>false</ScaleCrop>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production reports fact sheet</dc:title>
  <dc:subject>Monthly production reports fact sheet</dc:subject>
  <dc:creator>National Offshore Petroleum Titles Administrator</dc:creator>
  <cp:keywords>"production reports; monthly production reports; fact sheet;"</cp:keywords>
  <dc:description/>
  <cp:lastModifiedBy>Eamonn Maloney</cp:lastModifiedBy>
  <cp:revision>2</cp:revision>
  <dcterms:created xsi:type="dcterms:W3CDTF">2026-05-28T03:00:00Z</dcterms:created>
  <dcterms:modified xsi:type="dcterms:W3CDTF">2026-05-28T03:00:00Z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Acrobat PDFMaker 19 for Word</vt:lpwstr>
  </property>
  <property fmtid="{D5CDD505-2E9C-101B-9397-08002B2CF9AE}" pid="4" name="LastSaved">
    <vt:filetime>2024-04-10T00:00:00Z</vt:filetime>
  </property>
  <property fmtid="{D5CDD505-2E9C-101B-9397-08002B2CF9AE}" pid="5" name="Producer">
    <vt:lpwstr>Adobe PDF Library 19.21.79</vt:lpwstr>
  </property>
  <property fmtid="{D5CDD505-2E9C-101B-9397-08002B2CF9AE}" pid="6" name="SourceModified">
    <vt:lpwstr>D:20191108000457</vt:lpwstr>
  </property>
  <property fmtid="{D5CDD505-2E9C-101B-9397-08002B2CF9AE}" pid="7" name="ContentTypeId">
    <vt:lpwstr>0x010100897A62EA4BDAE244BB08273368C25050</vt:lpwstr>
  </property>
  <property fmtid="{D5CDD505-2E9C-101B-9397-08002B2CF9AE}" pid="8" name="_dlc_DocIdItemGuid">
    <vt:lpwstr>700e1907-fc2d-4c1c-878f-ffcec1857b4a</vt:lpwstr>
  </property>
  <property fmtid="{D5CDD505-2E9C-101B-9397-08002B2CF9AE}" pid="9" name="Order">
    <vt:r8>53300</vt:r8>
  </property>
  <property fmtid="{D5CDD505-2E9C-101B-9397-08002B2CF9AE}" pid="10" name="OfNationalSignificance">
    <vt:lpwstr>No</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Business Function">
    <vt:lpwstr/>
  </property>
  <property fmtid="{D5CDD505-2E9C-101B-9397-08002B2CF9AE}" pid="17" name="MSIP_Label_93cd4f2a-0040-47df-a467-7cba635d669c_Enabled">
    <vt:lpwstr>true</vt:lpwstr>
  </property>
  <property fmtid="{D5CDD505-2E9C-101B-9397-08002B2CF9AE}" pid="18" name="MSIP_Label_93cd4f2a-0040-47df-a467-7cba635d669c_SetDate">
    <vt:lpwstr>2025-07-18T02:55:38Z</vt:lpwstr>
  </property>
  <property fmtid="{D5CDD505-2E9C-101B-9397-08002B2CF9AE}" pid="19" name="MSIP_Label_93cd4f2a-0040-47df-a467-7cba635d669c_Method">
    <vt:lpwstr>Standard</vt:lpwstr>
  </property>
  <property fmtid="{D5CDD505-2E9C-101B-9397-08002B2CF9AE}" pid="20" name="MSIP_Label_93cd4f2a-0040-47df-a467-7cba635d669c_Name">
    <vt:lpwstr>OFFICIAL - NOPTA</vt:lpwstr>
  </property>
  <property fmtid="{D5CDD505-2E9C-101B-9397-08002B2CF9AE}" pid="21" name="MSIP_Label_93cd4f2a-0040-47df-a467-7cba635d669c_SiteId">
    <vt:lpwstr>2940859f-ee86-4ee3-848f-02ac9eba62b2</vt:lpwstr>
  </property>
  <property fmtid="{D5CDD505-2E9C-101B-9397-08002B2CF9AE}" pid="22" name="MSIP_Label_93cd4f2a-0040-47df-a467-7cba635d669c_ActionId">
    <vt:lpwstr>788c7f93-12fb-4770-825f-8743a94af92d</vt:lpwstr>
  </property>
  <property fmtid="{D5CDD505-2E9C-101B-9397-08002B2CF9AE}" pid="23" name="MSIP_Label_93cd4f2a-0040-47df-a467-7cba635d669c_ContentBits">
    <vt:lpwstr>0</vt:lpwstr>
  </property>
  <property fmtid="{D5CDD505-2E9C-101B-9397-08002B2CF9AE}" pid="24" name="MSIP_Label_93cd4f2a-0040-47df-a467-7cba635d669c_Tag">
    <vt:lpwstr>10, 3, 0, 1</vt:lpwstr>
  </property>
  <property fmtid="{D5CDD505-2E9C-101B-9397-08002B2CF9AE}" pid="25" name="Document">
    <vt:lpwstr/>
  </property>
  <property fmtid="{D5CDD505-2E9C-101B-9397-08002B2CF9AE}" pid="26" name="Titles">
    <vt:lpwstr/>
  </property>
  <property fmtid="{D5CDD505-2E9C-101B-9397-08002B2CF9AE}" pid="27" name="Applicant_x0020_Company">
    <vt:lpwstr/>
  </property>
  <property fmtid="{D5CDD505-2E9C-101B-9397-08002B2CF9AE}" pid="28" name="l8c04c89c6014276beca50002d3f5d59">
    <vt:lpwstr/>
  </property>
  <property fmtid="{D5CDD505-2E9C-101B-9397-08002B2CF9AE}" pid="29" name="Sub_x0020_Basin">
    <vt:lpwstr/>
  </property>
  <property fmtid="{D5CDD505-2E9C-101B-9397-08002B2CF9AE}" pid="30" name="e75eb1ba7d6e41f28d1519013681e297">
    <vt:lpwstr/>
  </property>
  <property fmtid="{D5CDD505-2E9C-101B-9397-08002B2CF9AE}" pid="31" name="nbc4bb81fe6e4783925ce7bcae1275e1">
    <vt:lpwstr/>
  </property>
  <property fmtid="{D5CDD505-2E9C-101B-9397-08002B2CF9AE}" pid="32" name="Offshore_x0020_Region1">
    <vt:lpwstr/>
  </property>
  <property fmtid="{D5CDD505-2E9C-101B-9397-08002B2CF9AE}" pid="33" name="Sub Basin">
    <vt:lpwstr/>
  </property>
  <property fmtid="{D5CDD505-2E9C-101B-9397-08002B2CF9AE}" pid="34" name="Applicant Company">
    <vt:lpwstr/>
  </property>
  <property fmtid="{D5CDD505-2E9C-101B-9397-08002B2CF9AE}" pid="35" name="Offshore Region1">
    <vt:lpwstr/>
  </property>
  <property fmtid="{D5CDD505-2E9C-101B-9397-08002B2CF9AE}" pid="36" name="TaxKeyword">
    <vt:lpwstr>14798;#＂production reports|244144f5-5574-439c-b7ed-e406590ea5f8;#4741;#fact sheet|11111111-1111-1111-1111-111111111111;#14799;#＂|69df6675-f417-49bc-a106-41337bdab8bc;#14700;#Monthly Production Reports|1da9ca3f-6133-416e-8372-5d0cf409a021</vt:lpwstr>
  </property>
  <property fmtid="{D5CDD505-2E9C-101B-9397-08002B2CF9AE}" pid="37" name="TaxCatchAll">
    <vt:lpwstr>384;#Monthly Production Reports;#377;#fact sheet;#386;#＂production reports;#385;#＂</vt:lpwstr>
  </property>
  <property fmtid="{D5CDD505-2E9C-101B-9397-08002B2CF9AE}" pid="38" name="Title Type">
    <vt:lpwstr/>
  </property>
  <property fmtid="{D5CDD505-2E9C-101B-9397-08002B2CF9AE}" pid="39" name="Offshore Region">
    <vt:lpwstr/>
  </property>
  <property fmtid="{D5CDD505-2E9C-101B-9397-08002B2CF9AE}" pid="40" name="Offshore_x0020_Region">
    <vt:lpwstr/>
  </property>
  <property fmtid="{D5CDD505-2E9C-101B-9397-08002B2CF9AE}" pid="41" name="Application Library">
    <vt:lpwstr/>
  </property>
  <property fmtid="{D5CDD505-2E9C-101B-9397-08002B2CF9AE}" pid="42" name="Team">
    <vt:lpwstr/>
  </property>
  <property fmtid="{D5CDD505-2E9C-101B-9397-08002B2CF9AE}" pid="43" name="Application_x0020_Library">
    <vt:lpwstr/>
  </property>
  <property fmtid="{D5CDD505-2E9C-101B-9397-08002B2CF9AE}" pid="44" name="DocumentType">
    <vt:lpwstr>125;#Fact Sheet|d3f18156-6d06-4b36-b33d-bc546f991cd2</vt:lpwstr>
  </property>
  <property fmtid="{D5CDD505-2E9C-101B-9397-08002B2CF9AE}" pid="45" name="Title_x0020_Type">
    <vt:lpwstr/>
  </property>
  <property fmtid="{D5CDD505-2E9C-101B-9397-08002B2CF9AE}" pid="46" name="MediaServiceImageTags">
    <vt:lpwstr/>
  </property>
  <property fmtid="{D5CDD505-2E9C-101B-9397-08002B2CF9AE}" pid="47" name="DocumentSetDescription">
    <vt:lpwstr/>
  </property>
  <property fmtid="{D5CDD505-2E9C-101B-9397-08002B2CF9AE}" pid="48" name="SecurityClassification">
    <vt:lpwstr>OFFICIAL: Sensitive</vt:lpwstr>
  </property>
  <property fmtid="{D5CDD505-2E9C-101B-9397-08002B2CF9AE}" pid="49" name="RightsStatus">
    <vt:lpwstr>Open</vt:lpwstr>
  </property>
  <property fmtid="{D5CDD505-2E9C-101B-9397-08002B2CF9AE}" pid="50" name="TaxKeywordTaxHTField">
    <vt:lpwstr>＂production reports|244144f5-5574-439c-b7ed-e406590ea5f8;fact sheet|11111111-1111-1111-1111-111111111111;＂|69df6675-f417-49bc-a106-41337bdab8bc;Monthly Production Reports|1da9ca3f-6133-416e-8372-5d0cf409a021</vt:lpwstr>
  </property>
  <property fmtid="{D5CDD505-2E9C-101B-9397-08002B2CF9AE}" pid="51" name="FormatName">
    <vt:lpwstr>Word</vt:lpwstr>
  </property>
  <property fmtid="{D5CDD505-2E9C-101B-9397-08002B2CF9AE}" pid="52" name="JurisdictionalCoverage">
    <vt:lpwstr>;#Commonwealth of Australia (AU);#</vt:lpwstr>
  </property>
  <property fmtid="{D5CDD505-2E9C-101B-9397-08002B2CF9AE}" pid="53" name="CaveatText">
    <vt:lpwstr>PSPF</vt:lpwstr>
  </property>
  <property fmtid="{D5CDD505-2E9C-101B-9397-08002B2CF9AE}" pid="54" name="_ExtendedDescription">
    <vt:lpwstr/>
  </property>
  <property fmtid="{D5CDD505-2E9C-101B-9397-08002B2CF9AE}" pid="55" name="FormatVersion">
    <vt:lpwstr>2013</vt:lpwstr>
  </property>
  <property fmtid="{D5CDD505-2E9C-101B-9397-08002B2CF9AE}" pid="56" name="CreatingApplicationVersion">
    <vt:lpwstr>2013</vt:lpwstr>
  </property>
  <property fmtid="{D5CDD505-2E9C-101B-9397-08002B2CF9AE}" pid="57" name="RightsStatement">
    <vt:lpwstr>NOPTA Members Only</vt:lpwstr>
  </property>
  <property fmtid="{D5CDD505-2E9C-101B-9397-08002B2CF9AE}" pid="58" name="IdentifierScheme">
    <vt:lpwstr>RecordPoint</vt:lpwstr>
  </property>
  <property fmtid="{D5CDD505-2E9C-101B-9397-08002B2CF9AE}" pid="59" name="HashFunctionName">
    <vt:lpwstr>MD5</vt:lpwstr>
  </property>
  <property fmtid="{D5CDD505-2E9C-101B-9397-08002B2CF9AE}" pid="60" name="SpatialCoverage">
    <vt:lpwstr>Commonwealth of Australia</vt:lpwstr>
  </property>
  <property fmtid="{D5CDD505-2E9C-101B-9397-08002B2CF9AE}" pid="61" name="Medium">
    <vt:lpwstr>Digital File</vt:lpwstr>
  </property>
  <property fmtid="{D5CDD505-2E9C-101B-9397-08002B2CF9AE}" pid="62" name="FormatRegistry">
    <vt:lpwstr>System generated</vt:lpwstr>
  </property>
  <property fmtid="{D5CDD505-2E9C-101B-9397-08002B2CF9AE}" pid="63" name="Of National Significance">
    <vt:lpwstr>No</vt:lpwstr>
  </property>
  <property fmtid="{D5CDD505-2E9C-101B-9397-08002B2CF9AE}" pid="64" name="Identifier">
    <vt:r8>0</vt:r8>
  </property>
  <property fmtid="{D5CDD505-2E9C-101B-9397-08002B2CF9AE}" pid="65" name="AGRkMSCategory">
    <vt:lpwstr>Item</vt:lpwstr>
  </property>
  <property fmtid="{D5CDD505-2E9C-101B-9397-08002B2CF9AE}" pid="66" name="CreatingApplicationName">
    <vt:lpwstr>Microsoft Word</vt:lpwstr>
  </property>
  <property fmtid="{D5CDD505-2E9C-101B-9397-08002B2CF9AE}" pid="67" name="AGRkMSLanguage">
    <vt:lpwstr>en-au</vt:lpwstr>
  </property>
  <property fmtid="{D5CDD505-2E9C-101B-9397-08002B2CF9AE}" pid="68" name="Units">
    <vt:lpwstr>KB</vt:lpwstr>
  </property>
  <property fmtid="{D5CDD505-2E9C-101B-9397-08002B2CF9AE}" pid="69" name="DocumentType_Note">
    <vt:lpwstr>Fact Sheet|d3f18156-6d06-4b36-b33d-bc546f991cd2</vt:lpwstr>
  </property>
  <property fmtid="{D5CDD505-2E9C-101B-9397-08002B2CF9AE}" pid="70" name="Jurisdiction">
    <vt:lpwstr>;#AU;#</vt:lpwstr>
  </property>
  <property fmtid="{D5CDD505-2E9C-101B-9397-08002B2CF9AE}" pid="71" name="CaveatCategory">
    <vt:lpwstr>DLM: For Official Use Only</vt:lpwstr>
  </property>
</Properties>
</file>