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DD69" w14:textId="77777777" w:rsidR="00F565C5" w:rsidRDefault="00F565C5" w:rsidP="00D247E0">
      <w:pPr>
        <w:pStyle w:val="Header"/>
      </w:pPr>
      <w:r w:rsidRPr="00685495">
        <w:rPr>
          <w:noProof/>
          <w:lang w:eastAsia="en-AU"/>
        </w:rPr>
        <w:drawing>
          <wp:inline distT="0" distB="0" distL="0" distR="0" wp14:anchorId="6A49BADE" wp14:editId="2992B98E">
            <wp:extent cx="2600325" cy="676275"/>
            <wp:effectExtent l="0" t="0" r="9525" b="9525"/>
            <wp:docPr id="1056806641" name="Picture 28" descr="National Offshore Petroleum Titles Administrator" title="NOP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National Offshore Petroleum Titles Administrator" title="NOPT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inline>
        </w:drawing>
      </w:r>
    </w:p>
    <w:p w14:paraId="5C731CDE" w14:textId="13F51C16" w:rsidR="002C3402" w:rsidRPr="008B0B53" w:rsidRDefault="00333808" w:rsidP="00D247E0">
      <w:pPr>
        <w:pStyle w:val="Heading1"/>
        <w:spacing w:before="600" w:after="600" w:afterAutospacing="0"/>
      </w:pPr>
      <w:r>
        <w:t>N</w:t>
      </w:r>
      <w:r w:rsidR="002C3402" w:rsidRPr="008B0B53">
        <w:t>omination of single registered holder to take eligible voluntary action</w:t>
      </w:r>
      <w:r w:rsidR="009A0870" w:rsidRPr="008B0B53">
        <w:t xml:space="preserve"> - </w:t>
      </w:r>
      <w:r w:rsidR="005C7FAE" w:rsidRPr="008B0B53">
        <w:t>g</w:t>
      </w:r>
      <w:r w:rsidR="009A0870" w:rsidRPr="008B0B53">
        <w:t>reenhouse gas title</w:t>
      </w:r>
      <w:r>
        <w:t xml:space="preserve"> (Form </w:t>
      </w:r>
      <w:r w:rsidR="0004326E">
        <w:t>6)</w:t>
      </w:r>
    </w:p>
    <w:p w14:paraId="47274697" w14:textId="3D4335E2" w:rsidR="002C3402" w:rsidRPr="00D247E0" w:rsidRDefault="002C3402" w:rsidP="000D7405">
      <w:pPr>
        <w:rPr>
          <w:rStyle w:val="Hyperlink"/>
          <w:rFonts w:eastAsiaTheme="majorEastAsia"/>
          <w:color w:val="000000"/>
          <w:sz w:val="22"/>
          <w:szCs w:val="28"/>
          <w:u w:val="none"/>
        </w:rPr>
      </w:pPr>
      <w:r w:rsidRPr="00D247E0">
        <w:rPr>
          <w:sz w:val="22"/>
          <w:szCs w:val="28"/>
        </w:rPr>
        <w:t xml:space="preserve">Under subsection </w:t>
      </w:r>
      <w:r w:rsidR="0046396C" w:rsidRPr="00D247E0">
        <w:rPr>
          <w:sz w:val="22"/>
          <w:szCs w:val="28"/>
        </w:rPr>
        <w:t>775C</w:t>
      </w:r>
      <w:r w:rsidRPr="00D247E0">
        <w:rPr>
          <w:sz w:val="22"/>
          <w:szCs w:val="28"/>
        </w:rPr>
        <w:t>(2) of the Offshore Petroleum and Greenhouse Gas Storage Act 2006 (the</w:t>
      </w:r>
      <w:r w:rsidR="00064078" w:rsidRPr="00D247E0">
        <w:rPr>
          <w:sz w:val="22"/>
          <w:szCs w:val="28"/>
        </w:rPr>
        <w:t xml:space="preserve"> OPGGS </w:t>
      </w:r>
      <w:r w:rsidRPr="00D247E0">
        <w:rPr>
          <w:sz w:val="22"/>
          <w:szCs w:val="28"/>
        </w:rPr>
        <w:t>Act).</w:t>
      </w:r>
      <w:r w:rsidRPr="00D247E0">
        <w:rPr>
          <w:rFonts w:eastAsiaTheme="majorEastAsia"/>
          <w:sz w:val="22"/>
          <w:szCs w:val="28"/>
        </w:rPr>
        <w:t xml:space="preserve"> </w:t>
      </w:r>
    </w:p>
    <w:p w14:paraId="3564E8DE" w14:textId="3B8DA718" w:rsidR="00847B49" w:rsidRPr="00D247E0" w:rsidRDefault="00847B49" w:rsidP="000D7405">
      <w:pPr>
        <w:rPr>
          <w:sz w:val="22"/>
          <w:szCs w:val="28"/>
        </w:rPr>
      </w:pPr>
      <w:r w:rsidRPr="00D247E0">
        <w:rPr>
          <w:sz w:val="22"/>
          <w:szCs w:val="28"/>
        </w:rPr>
        <w:t>In making a nomination</w:t>
      </w:r>
      <w:r w:rsidR="007F7C80" w:rsidRPr="00D247E0">
        <w:rPr>
          <w:sz w:val="22"/>
          <w:szCs w:val="28"/>
        </w:rPr>
        <w:t>,</w:t>
      </w:r>
      <w:r w:rsidRPr="00D247E0">
        <w:rPr>
          <w:sz w:val="22"/>
          <w:szCs w:val="28"/>
        </w:rPr>
        <w:t xml:space="preserve"> p</w:t>
      </w:r>
      <w:r w:rsidR="009E50F7" w:rsidRPr="00D247E0">
        <w:rPr>
          <w:sz w:val="22"/>
          <w:szCs w:val="28"/>
        </w:rPr>
        <w:t xml:space="preserve">lease </w:t>
      </w:r>
      <w:r w:rsidR="00C40564">
        <w:rPr>
          <w:sz w:val="22"/>
          <w:szCs w:val="28"/>
        </w:rPr>
        <w:t xml:space="preserve">also </w:t>
      </w:r>
      <w:r w:rsidR="009E50F7" w:rsidRPr="00114AAB">
        <w:rPr>
          <w:sz w:val="22"/>
          <w:szCs w:val="28"/>
        </w:rPr>
        <w:t>refer to</w:t>
      </w:r>
      <w:r w:rsidR="00894165" w:rsidRPr="00114AAB">
        <w:rPr>
          <w:sz w:val="22"/>
          <w:szCs w:val="28"/>
        </w:rPr>
        <w:t xml:space="preserve"> </w:t>
      </w:r>
      <w:r w:rsidR="00C40564" w:rsidRPr="00114AAB">
        <w:rPr>
          <w:sz w:val="22"/>
          <w:szCs w:val="28"/>
        </w:rPr>
        <w:t>the r</w:t>
      </w:r>
      <w:r w:rsidR="00C40564">
        <w:rPr>
          <w:sz w:val="22"/>
          <w:szCs w:val="28"/>
        </w:rPr>
        <w:t>elated</w:t>
      </w:r>
      <w:r w:rsidR="000D7405" w:rsidRPr="00D247E0">
        <w:rPr>
          <w:sz w:val="22"/>
          <w:szCs w:val="28"/>
        </w:rPr>
        <w:t xml:space="preserve"> forms guidance available on our forms page </w:t>
      </w:r>
      <w:hyperlink r:id="rId13" w:history="1">
        <w:r w:rsidR="00F72091">
          <w:rPr>
            <w:rStyle w:val="Hyperlink"/>
            <w:rFonts w:cstheme="minorHAnsi"/>
            <w:sz w:val="22"/>
            <w:szCs w:val="28"/>
          </w:rPr>
          <w:t>https://www.nopta.gov.au/forms-and-templates/petroleum-and-greenhouse-gas-forms.html</w:t>
        </w:r>
      </w:hyperlink>
      <w:r w:rsidRPr="00D247E0">
        <w:rPr>
          <w:sz w:val="22"/>
          <w:szCs w:val="28"/>
        </w:rPr>
        <w:t>.</w:t>
      </w:r>
    </w:p>
    <w:p w14:paraId="3492E1ED" w14:textId="6AA14E44" w:rsidR="000143E8" w:rsidRPr="003C6869" w:rsidRDefault="000143E8" w:rsidP="000143E8">
      <w:pPr>
        <w:rPr>
          <w:rFonts w:cstheme="minorHAnsi"/>
          <w:i/>
          <w:sz w:val="22"/>
          <w:szCs w:val="28"/>
        </w:rPr>
      </w:pPr>
      <w:bookmarkStart w:id="0" w:name="_Hlk95391678"/>
      <w:r w:rsidRPr="003C6869">
        <w:rPr>
          <w:rFonts w:cstheme="minorHAnsi"/>
          <w:sz w:val="22"/>
          <w:szCs w:val="28"/>
        </w:rPr>
        <w:t>Please refer to</w:t>
      </w:r>
      <w:r w:rsidRPr="003C6869">
        <w:rPr>
          <w:rStyle w:val="Hyperlink"/>
          <w:rFonts w:cstheme="minorHAnsi"/>
          <w:sz w:val="22"/>
          <w:szCs w:val="28"/>
        </w:rPr>
        <w:t xml:space="preserve"> </w:t>
      </w:r>
      <w:hyperlink r:id="rId14" w:history="1">
        <w:r w:rsidRPr="003C6869">
          <w:rPr>
            <w:rStyle w:val="Hyperlink"/>
            <w:sz w:val="22"/>
            <w:szCs w:val="28"/>
          </w:rPr>
          <w:t>https://www.nopta.gov.au/forms/submission-addresses.html</w:t>
        </w:r>
      </w:hyperlink>
      <w:r w:rsidRPr="003C6869">
        <w:rPr>
          <w:sz w:val="22"/>
          <w:szCs w:val="28"/>
        </w:rPr>
        <w:t xml:space="preserve"> </w:t>
      </w:r>
      <w:r w:rsidRPr="003C6869">
        <w:rPr>
          <w:rFonts w:cstheme="minorHAnsi"/>
          <w:sz w:val="22"/>
          <w:szCs w:val="28"/>
        </w:rPr>
        <w:t xml:space="preserve">for submission details. </w:t>
      </w:r>
    </w:p>
    <w:p w14:paraId="080F6EC1" w14:textId="336A6F48" w:rsidR="00233C55" w:rsidRPr="00D247E0" w:rsidRDefault="002F27A8" w:rsidP="00D247E0">
      <w:pPr>
        <w:pStyle w:val="Footer"/>
        <w:rPr>
          <w:rStyle w:val="Hyperlink"/>
          <w:rFonts w:cstheme="minorHAnsi"/>
          <w:b/>
          <w:bCs/>
          <w:color w:val="auto"/>
          <w:sz w:val="22"/>
          <w:szCs w:val="28"/>
          <w:u w:val="none"/>
        </w:rPr>
      </w:pPr>
      <w:r w:rsidRPr="00D247E0">
        <w:rPr>
          <w:sz w:val="22"/>
          <w:szCs w:val="28"/>
        </w:rPr>
        <w:t xml:space="preserve">For information about how NOPTA collects, uses and discloses personal information, please refer to </w:t>
      </w:r>
      <w:hyperlink r:id="rId15" w:tooltip="Link to NOPTA's website." w:history="1">
        <w:r w:rsidRPr="00D247E0">
          <w:rPr>
            <w:rStyle w:val="Hyperlink"/>
            <w:rFonts w:cstheme="minorHAnsi"/>
            <w:sz w:val="22"/>
            <w:szCs w:val="28"/>
          </w:rPr>
          <w:t>https://www.nopta.gov.au/privacy.html</w:t>
        </w:r>
      </w:hyperlink>
      <w:r w:rsidRPr="00D247E0">
        <w:rPr>
          <w:rStyle w:val="Hyperlink"/>
          <w:rFonts w:cstheme="minorHAnsi"/>
          <w:color w:val="auto"/>
          <w:sz w:val="22"/>
          <w:szCs w:val="28"/>
        </w:rPr>
        <w:t>.</w:t>
      </w:r>
    </w:p>
    <w:bookmarkEnd w:id="0"/>
    <w:p w14:paraId="59E9A237" w14:textId="77777777" w:rsidR="002C3402" w:rsidRPr="00235127" w:rsidRDefault="002C3402" w:rsidP="00235127">
      <w:pPr>
        <w:pStyle w:val="Heading2"/>
      </w:pPr>
      <w:r w:rsidRPr="00235127">
        <w:t>Joint written notice</w:t>
      </w:r>
    </w:p>
    <w:p w14:paraId="7300F99C" w14:textId="46DBACA0" w:rsidR="002C3402" w:rsidRPr="00D247E0" w:rsidRDefault="002C3402" w:rsidP="000D7405">
      <w:pPr>
        <w:rPr>
          <w:sz w:val="22"/>
          <w:szCs w:val="28"/>
        </w:rPr>
      </w:pPr>
      <w:r w:rsidRPr="00D247E0">
        <w:rPr>
          <w:sz w:val="22"/>
          <w:szCs w:val="28"/>
        </w:rPr>
        <w:t>Pursuant to subsection </w:t>
      </w:r>
      <w:r w:rsidR="0046396C" w:rsidRPr="00D247E0">
        <w:rPr>
          <w:sz w:val="22"/>
          <w:szCs w:val="28"/>
        </w:rPr>
        <w:t>775C</w:t>
      </w:r>
      <w:r w:rsidRPr="00D247E0">
        <w:rPr>
          <w:sz w:val="22"/>
          <w:szCs w:val="28"/>
        </w:rPr>
        <w:t>(2) of the</w:t>
      </w:r>
      <w:r w:rsidR="00064078" w:rsidRPr="00D247E0">
        <w:rPr>
          <w:sz w:val="22"/>
          <w:szCs w:val="28"/>
        </w:rPr>
        <w:t xml:space="preserve">  OPGGS</w:t>
      </w:r>
      <w:r w:rsidRPr="00D247E0">
        <w:rPr>
          <w:sz w:val="22"/>
          <w:szCs w:val="28"/>
        </w:rPr>
        <w:t xml:space="preserve"> Act, the registered holders of [</w:t>
      </w:r>
      <w:r w:rsidRPr="00D247E0">
        <w:rPr>
          <w:sz w:val="22"/>
          <w:szCs w:val="28"/>
          <w:highlight w:val="lightGray"/>
        </w:rPr>
        <w:t>Title Number</w:t>
      </w:r>
      <w:r w:rsidRPr="00D247E0">
        <w:rPr>
          <w:sz w:val="22"/>
          <w:szCs w:val="28"/>
        </w:rPr>
        <w:t>], [</w:t>
      </w:r>
      <w:r w:rsidRPr="00D247E0">
        <w:rPr>
          <w:sz w:val="22"/>
          <w:szCs w:val="28"/>
          <w:highlight w:val="lightGray"/>
        </w:rPr>
        <w:t>List names of registered holders</w:t>
      </w:r>
      <w:r w:rsidRPr="00D247E0">
        <w:rPr>
          <w:sz w:val="22"/>
          <w:szCs w:val="28"/>
        </w:rPr>
        <w:t>] by this notice NOMINATE [</w:t>
      </w:r>
      <w:r w:rsidRPr="00D247E0">
        <w:rPr>
          <w:sz w:val="22"/>
          <w:szCs w:val="28"/>
          <w:highlight w:val="lightGray"/>
        </w:rPr>
        <w:t>Name of nominee titleholder</w:t>
      </w:r>
      <w:r w:rsidRPr="00D247E0">
        <w:rPr>
          <w:sz w:val="22"/>
          <w:szCs w:val="28"/>
        </w:rPr>
        <w:t>] as the person who is authorised to take eligible voluntary actions on behalf of the registered holders.</w:t>
      </w:r>
    </w:p>
    <w:p w14:paraId="0047B566" w14:textId="77777777" w:rsidR="006A74F1" w:rsidRDefault="006A74F1" w:rsidP="00D247E0">
      <w:pPr>
        <w:rPr>
          <w:rFonts w:eastAsia="Calibri"/>
          <w:lang w:val="en-US"/>
        </w:rPr>
      </w:pPr>
      <w:r>
        <w:rPr>
          <w:rFonts w:eastAsia="Calibri"/>
          <w:lang w:val="en-US"/>
        </w:rPr>
        <w:br w:type="page"/>
      </w:r>
    </w:p>
    <w:p w14:paraId="0AB25A3E" w14:textId="705176CE" w:rsidR="00DF5592" w:rsidRDefault="00DF5592" w:rsidP="00B31E7C">
      <w:pPr>
        <w:pStyle w:val="Heading2"/>
        <w:rPr>
          <w:rFonts w:eastAsia="Calibri"/>
          <w:lang w:val="en-US"/>
        </w:rPr>
      </w:pPr>
      <w:r w:rsidRPr="005D1E4F">
        <w:rPr>
          <w:rFonts w:eastAsia="Calibri"/>
          <w:lang w:val="en-US"/>
        </w:rPr>
        <w:lastRenderedPageBreak/>
        <w:t>Signatures</w:t>
      </w:r>
    </w:p>
    <w:p w14:paraId="40191F3A" w14:textId="2D417484" w:rsidR="00B31E7C" w:rsidRPr="00D247E0" w:rsidRDefault="00B31E7C" w:rsidP="00D247E0">
      <w:pPr>
        <w:spacing w:before="0" w:beforeAutospacing="0" w:after="0" w:afterAutospacing="0"/>
        <w:contextualSpacing/>
        <w:rPr>
          <w:rFonts w:cs="Calibri"/>
          <w:iCs/>
          <w:sz w:val="16"/>
        </w:rPr>
      </w:pPr>
      <w:r w:rsidRPr="00A24B22">
        <w:rPr>
          <w:rStyle w:val="Strong"/>
          <w:color w:val="000000"/>
          <w:sz w:val="16"/>
          <w:szCs w:val="22"/>
        </w:rPr>
        <w:t>Note</w:t>
      </w:r>
      <w:r w:rsidRPr="00E33A61">
        <w:rPr>
          <w:rFonts w:cs="Calibri"/>
          <w:b/>
          <w:iCs/>
          <w:sz w:val="16"/>
        </w:rPr>
        <w:t>:</w:t>
      </w:r>
      <w:r w:rsidRPr="00E33A61">
        <w:rPr>
          <w:rFonts w:cs="Calibri"/>
          <w:iCs/>
          <w:sz w:val="16"/>
        </w:rPr>
        <w:t xml:space="preserve"> please attach additional pages for each titleholder.</w:t>
      </w:r>
    </w:p>
    <w:p w14:paraId="2D6DF07C" w14:textId="77777777" w:rsidR="00F93125" w:rsidRPr="00FD1994" w:rsidRDefault="00F93125" w:rsidP="00F93125">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3D5267">
        <w:rPr>
          <w:rStyle w:val="Strong"/>
        </w:rPr>
        <w:t>I am/ We are signing this form as either: * # </w:t>
      </w:r>
    </w:p>
    <w:p w14:paraId="6DAF8961" w14:textId="1C94BAFA" w:rsidR="00F93125" w:rsidRPr="001B330B" w:rsidRDefault="00FC5DDD" w:rsidP="00F93125">
      <w:pPr>
        <w:spacing w:before="0" w:beforeAutospacing="0"/>
        <w:ind w:left="284" w:hanging="284"/>
        <w:contextualSpacing/>
        <w:rPr>
          <w:iCs/>
        </w:rPr>
      </w:pPr>
      <w:sdt>
        <w:sdtPr>
          <w:rPr>
            <w:rFonts w:eastAsia="MS Gothic"/>
            <w:iCs/>
          </w:rPr>
          <w:id w:val="2112003995"/>
          <w14:checkbox>
            <w14:checked w14:val="0"/>
            <w14:checkedState w14:val="2612" w14:font="MS Gothic"/>
            <w14:uncheckedState w14:val="2610" w14:font="MS Gothic"/>
          </w14:checkbox>
        </w:sdtPr>
        <w:sdtEndPr/>
        <w:sdtContent>
          <w:r w:rsidR="00F93125" w:rsidRPr="001B330B">
            <w:rPr>
              <w:rFonts w:eastAsia="MS Gothic"/>
              <w:iCs/>
            </w:rPr>
            <w:t>☐</w:t>
          </w:r>
        </w:sdtContent>
      </w:sdt>
      <w:r w:rsidR="00F93125" w:rsidRPr="001B330B">
        <w:rPr>
          <w:iCs/>
        </w:rPr>
        <w:t xml:space="preserve"> The Directors/Director and </w:t>
      </w:r>
      <w:r w:rsidR="009C34AA">
        <w:rPr>
          <w:iCs/>
        </w:rPr>
        <w:t xml:space="preserve">Company </w:t>
      </w:r>
      <w:r w:rsidR="00F93125" w:rsidRPr="001B330B">
        <w:rPr>
          <w:iCs/>
        </w:rPr>
        <w:t>Secretary of an Australian registered company applicant.</w:t>
      </w:r>
    </w:p>
    <w:p w14:paraId="02364142" w14:textId="77777777" w:rsidR="00F93125" w:rsidRPr="001B330B" w:rsidRDefault="00FC5DDD" w:rsidP="00F93125">
      <w:pPr>
        <w:spacing w:after="120"/>
        <w:ind w:left="284" w:hanging="284"/>
        <w:contextualSpacing/>
        <w:rPr>
          <w:iCs/>
        </w:rPr>
      </w:pPr>
      <w:sdt>
        <w:sdtPr>
          <w:rPr>
            <w:rFonts w:eastAsia="MS Gothic"/>
            <w:iCs/>
          </w:rPr>
          <w:id w:val="1619798051"/>
          <w14:checkbox>
            <w14:checked w14:val="0"/>
            <w14:checkedState w14:val="2612" w14:font="MS Gothic"/>
            <w14:uncheckedState w14:val="2610" w14:font="MS Gothic"/>
          </w14:checkbox>
        </w:sdtPr>
        <w:sdtEndPr/>
        <w:sdtContent>
          <w:r w:rsidR="00F93125" w:rsidRPr="001B330B">
            <w:rPr>
              <w:rFonts w:eastAsia="MS Gothic"/>
              <w:iCs/>
            </w:rPr>
            <w:t>☐</w:t>
          </w:r>
        </w:sdtContent>
      </w:sdt>
      <w:r w:rsidR="00F93125" w:rsidRPr="001B330B">
        <w:rPr>
          <w:iCs/>
        </w:rPr>
        <w:t xml:space="preserve"> The Attorney appointed under a Power of Attorney of an Australian registered company applicant.</w:t>
      </w:r>
    </w:p>
    <w:p w14:paraId="76722D8E" w14:textId="77777777" w:rsidR="00F93125" w:rsidRPr="001B330B" w:rsidRDefault="00FC5DDD" w:rsidP="00F93125">
      <w:pPr>
        <w:ind w:left="284" w:hanging="284"/>
        <w:contextualSpacing/>
        <w:rPr>
          <w:iCs/>
        </w:rPr>
      </w:pPr>
      <w:sdt>
        <w:sdtPr>
          <w:rPr>
            <w:rFonts w:eastAsia="MS Gothic"/>
            <w:iCs/>
          </w:rPr>
          <w:id w:val="466084116"/>
          <w14:checkbox>
            <w14:checked w14:val="0"/>
            <w14:checkedState w14:val="2612" w14:font="MS Gothic"/>
            <w14:uncheckedState w14:val="2610" w14:font="MS Gothic"/>
          </w14:checkbox>
        </w:sdtPr>
        <w:sdtEndPr/>
        <w:sdtContent>
          <w:r w:rsidR="00F93125" w:rsidRPr="001B330B">
            <w:rPr>
              <w:rFonts w:eastAsia="MS Gothic"/>
              <w:iCs/>
            </w:rPr>
            <w:t>☐</w:t>
          </w:r>
        </w:sdtContent>
      </w:sdt>
      <w:r w:rsidR="00F93125" w:rsidRPr="001B330B">
        <w:rPr>
          <w:iCs/>
        </w:rPr>
        <w:t xml:space="preserve"> The person/s authorised to sign to legally bind a Foreign registered company applicant (including foreign companies registered with ASIC). ∞</w:t>
      </w:r>
    </w:p>
    <w:p w14:paraId="154AA3B7" w14:textId="77777777" w:rsidR="00F93125" w:rsidRPr="001B330B" w:rsidRDefault="00FC5DDD" w:rsidP="00F93125">
      <w:pPr>
        <w:spacing w:after="120"/>
        <w:ind w:left="284" w:hanging="284"/>
        <w:contextualSpacing/>
        <w:rPr>
          <w:iCs/>
        </w:rPr>
      </w:pPr>
      <w:sdt>
        <w:sdtPr>
          <w:rPr>
            <w:rFonts w:eastAsia="MS Gothic"/>
            <w:iCs/>
          </w:rPr>
          <w:id w:val="769512937"/>
          <w14:checkbox>
            <w14:checked w14:val="0"/>
            <w14:checkedState w14:val="2612" w14:font="MS Gothic"/>
            <w14:uncheckedState w14:val="2610" w14:font="MS Gothic"/>
          </w14:checkbox>
        </w:sdtPr>
        <w:sdtEndPr/>
        <w:sdtContent>
          <w:r w:rsidR="00F93125" w:rsidRPr="001B330B">
            <w:rPr>
              <w:rFonts w:eastAsia="MS Gothic"/>
              <w:iCs/>
            </w:rPr>
            <w:t>☐</w:t>
          </w:r>
        </w:sdtContent>
      </w:sdt>
      <w:r w:rsidR="00F93125" w:rsidRPr="001B330B">
        <w:rPr>
          <w:iCs/>
        </w:rPr>
        <w:t xml:space="preserve"> The Attorney appointed under a Power of Attorney of a Foreign registered company applicant. ∞</w:t>
      </w:r>
    </w:p>
    <w:p w14:paraId="6B776916" w14:textId="77777777" w:rsidR="00F93125" w:rsidRPr="007A0E22" w:rsidRDefault="00F93125" w:rsidP="00F93125">
      <w:pPr>
        <w:ind w:left="-107"/>
        <w:contextualSpacing/>
        <w:rPr>
          <w:rFonts w:ascii="Aptos Narrow" w:hAnsi="Aptos Narrow"/>
          <w:iCs/>
          <w:sz w:val="16"/>
          <w:szCs w:val="16"/>
        </w:rPr>
      </w:pPr>
      <w:r w:rsidRPr="00E33A61">
        <w:rPr>
          <w:rFonts w:ascii="Aptos Narrow" w:hAnsi="Aptos Narrow"/>
          <w:iCs/>
          <w:sz w:val="16"/>
          <w:szCs w:val="16"/>
        </w:rPr>
        <w:t xml:space="preserve">* </w:t>
      </w:r>
      <w:r w:rsidRPr="007A0E22">
        <w:rPr>
          <w:rFonts w:ascii="Aptos Narrow" w:hAnsi="Aptos Narrow"/>
          <w:iCs/>
          <w:sz w:val="16"/>
          <w:szCs w:val="16"/>
        </w:rPr>
        <w:t>Mark the applicable box.</w:t>
      </w:r>
    </w:p>
    <w:p w14:paraId="5F076761" w14:textId="77777777" w:rsidR="00F93125" w:rsidRPr="007A0E22" w:rsidRDefault="00F93125" w:rsidP="00F93125">
      <w:pPr>
        <w:ind w:left="-107"/>
        <w:contextualSpacing/>
        <w:rPr>
          <w:rFonts w:ascii="Aptos Narrow" w:hAnsi="Aptos Narrow"/>
          <w:iCs/>
          <w:sz w:val="16"/>
          <w:szCs w:val="16"/>
        </w:rPr>
      </w:pPr>
      <w:r w:rsidRPr="00E33A61">
        <w:rPr>
          <w:rFonts w:ascii="Aptos Narrow" w:hAnsi="Aptos Narrow"/>
          <w:b/>
          <w:bCs/>
          <w:iCs/>
          <w:sz w:val="16"/>
          <w:szCs w:val="16"/>
        </w:rPr>
        <w:t>#</w:t>
      </w:r>
      <w:r w:rsidRPr="00E33A61">
        <w:rPr>
          <w:rFonts w:ascii="Aptos Narrow" w:hAnsi="Aptos Narrow" w:cstheme="minorBidi"/>
          <w:b/>
          <w:bCs/>
          <w:iCs/>
          <w:sz w:val="16"/>
          <w:szCs w:val="16"/>
        </w:rPr>
        <w:t>  </w:t>
      </w:r>
      <w:r w:rsidRPr="007A0E22">
        <w:rPr>
          <w:rFonts w:ascii="Aptos Narrow" w:hAnsi="Aptos Narrow"/>
          <w:iCs/>
          <w:sz w:val="16"/>
          <w:szCs w:val="16"/>
        </w:rPr>
        <w:t>If an applicant is a Government entity they should contact NOPTA prior to signing to discuss requirements</w:t>
      </w:r>
    </w:p>
    <w:p w14:paraId="3A15CDC7" w14:textId="011F20CC" w:rsidR="00F93125" w:rsidRPr="007A0E22" w:rsidRDefault="00F93125" w:rsidP="00F93125">
      <w:pPr>
        <w:spacing w:after="120" w:afterAutospacing="0"/>
        <w:ind w:left="-107"/>
        <w:contextualSpacing/>
        <w:rPr>
          <w:rFonts w:ascii="Aptos Narrow" w:eastAsiaTheme="minorHAnsi" w:hAnsi="Aptos Narrow" w:cstheme="minorHAnsi"/>
          <w:iCs/>
          <w:sz w:val="16"/>
          <w:szCs w:val="16"/>
        </w:rPr>
      </w:pPr>
      <w:r w:rsidRPr="007A0E22">
        <w:rPr>
          <w:rFonts w:ascii="Aptos Narrow" w:eastAsiaTheme="minorHAnsi" w:hAnsi="Aptos Narrow" w:cstheme="minorHAnsi"/>
          <w:iCs/>
          <w:sz w:val="16"/>
          <w:szCs w:val="16"/>
        </w:rPr>
        <w:t xml:space="preserve">∞ See the </w:t>
      </w:r>
      <w:hyperlink r:id="rId16" w:tooltip="Link to Signatures fact sheet" w:history="1">
        <w:r w:rsidRPr="007A0E22">
          <w:rPr>
            <w:rStyle w:val="Hyperlink"/>
            <w:rFonts w:ascii="Aptos Narrow" w:eastAsiaTheme="majorEastAsia" w:hAnsi="Aptos Narrow" w:cstheme="minorHAnsi"/>
            <w:color w:val="000000"/>
            <w:sz w:val="16"/>
            <w:szCs w:val="16"/>
          </w:rPr>
          <w:t>NOPTA signature fact sheet</w:t>
        </w:r>
      </w:hyperlink>
      <w:r w:rsidRPr="007A0E22">
        <w:rPr>
          <w:rStyle w:val="Hyperlink"/>
          <w:rFonts w:ascii="Aptos Narrow" w:eastAsiaTheme="majorEastAsia" w:hAnsi="Aptos Narrow" w:cstheme="minorHAnsi"/>
          <w:color w:val="000000"/>
          <w:sz w:val="16"/>
          <w:szCs w:val="16"/>
        </w:rPr>
        <w:t xml:space="preserve"> </w:t>
      </w:r>
      <w:r w:rsidRPr="007A0E22">
        <w:rPr>
          <w:rFonts w:ascii="Aptos Narrow" w:eastAsiaTheme="minorHAnsi" w:hAnsi="Aptos Narrow" w:cstheme="minorHAnsi"/>
          <w:iCs/>
          <w:sz w:val="16"/>
          <w:szCs w:val="16"/>
        </w:rPr>
        <w:t>for information on required evidence of signing authority/powers of attorney for foreign registered companies.</w:t>
      </w:r>
    </w:p>
    <w:p w14:paraId="71842774" w14:textId="77777777" w:rsidR="00F93125" w:rsidRPr="00AF5829" w:rsidRDefault="00F93125" w:rsidP="00F93125">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iCs/>
          <w:color w:val="000000"/>
          <w:sz w:val="16"/>
          <w:szCs w:val="16"/>
        </w:rPr>
      </w:pPr>
      <w:r w:rsidRPr="001B330B">
        <w:rPr>
          <w:rStyle w:val="Strong"/>
        </w:rPr>
        <w:t>I / We confirm that the information provided in this form is true and correct.</w:t>
      </w:r>
      <w:r w:rsidRPr="001B330B">
        <w:rPr>
          <w:rStyle w:val="Strong"/>
          <w:sz w:val="16"/>
          <w:szCs w:val="16"/>
        </w:rPr>
        <w:t xml:space="preserve"> </w:t>
      </w:r>
      <w:r w:rsidRPr="00AF5829">
        <w:rPr>
          <w:rFonts w:ascii="Aptos Narrow" w:hAnsi="Aptos Narrow"/>
          <w:iCs/>
          <w:color w:val="000000"/>
          <w:sz w:val="16"/>
          <w:szCs w:val="16"/>
        </w:rPr>
        <w:t xml:space="preserve">Please note that giving false or misleading information is an offence under Part 7.4 of the </w:t>
      </w:r>
      <w:r w:rsidRPr="00AF5829">
        <w:rPr>
          <w:rFonts w:ascii="Aptos Narrow" w:hAnsi="Aptos Narrow"/>
          <w:i/>
          <w:color w:val="000000"/>
          <w:sz w:val="16"/>
          <w:szCs w:val="16"/>
        </w:rPr>
        <w:t>Criminal Code Act 1995</w:t>
      </w:r>
      <w:r w:rsidRPr="00AF5829">
        <w:rPr>
          <w:rFonts w:ascii="Aptos Narrow" w:hAnsi="Aptos Narrow"/>
          <w:iCs/>
          <w:color w:val="000000"/>
          <w:sz w:val="16"/>
          <w:szCs w:val="16"/>
        </w:rPr>
        <w:t xml:space="preserve"> (see </w:t>
      </w:r>
      <w:proofErr w:type="gramStart"/>
      <w:r w:rsidRPr="00AF5829">
        <w:rPr>
          <w:rFonts w:ascii="Aptos Narrow" w:hAnsi="Aptos Narrow"/>
          <w:iCs/>
          <w:color w:val="000000"/>
          <w:sz w:val="16"/>
          <w:szCs w:val="16"/>
        </w:rPr>
        <w:t>in particular sections</w:t>
      </w:r>
      <w:proofErr w:type="gramEnd"/>
      <w:r w:rsidRPr="00AF5829">
        <w:rPr>
          <w:rFonts w:ascii="Aptos Narrow" w:hAnsi="Aptos Narrow"/>
          <w:iCs/>
          <w:color w:val="000000"/>
          <w:sz w:val="16"/>
          <w:szCs w:val="16"/>
        </w:rPr>
        <w:t xml:space="preserve"> 136.1 and 137.1 of the Criminal Code).</w:t>
      </w:r>
    </w:p>
    <w:p w14:paraId="75EA7703" w14:textId="77777777" w:rsidR="00F93125" w:rsidRPr="001B330B" w:rsidRDefault="00F93125" w:rsidP="00F93125">
      <w:pPr>
        <w:pStyle w:val="Heading3"/>
      </w:pPr>
      <w:r w:rsidRPr="001B330B">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F93125" w:rsidRPr="001B330B" w14:paraId="640B1B7E" w14:textId="77777777" w:rsidTr="00E33A61">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3EE4A141" w14:textId="77777777" w:rsidR="00F93125" w:rsidRPr="001B330B" w:rsidRDefault="00F93125" w:rsidP="00E33A61">
            <w:pPr>
              <w:contextualSpacing/>
              <w:rPr>
                <w:rFonts w:cstheme="minorHAnsi"/>
                <w:iCs/>
                <w:szCs w:val="28"/>
              </w:rPr>
            </w:pPr>
            <w:r w:rsidRPr="001B330B">
              <w:rPr>
                <w:rStyle w:val="Strong"/>
                <w:szCs w:val="28"/>
              </w:rPr>
              <w:t>Executed by</w:t>
            </w:r>
            <w:r w:rsidRPr="001B330B">
              <w:rPr>
                <w:rFonts w:cstheme="minorHAnsi"/>
                <w:b/>
                <w:bCs/>
                <w:iCs/>
                <w:szCs w:val="28"/>
              </w:rPr>
              <w:t xml:space="preserve"> </w:t>
            </w:r>
            <w:r w:rsidRPr="001B330B">
              <w:rPr>
                <w:rFonts w:cstheme="minorHAnsi"/>
                <w:iCs/>
                <w:szCs w:val="28"/>
              </w:rPr>
              <w:t>(insert full name of company including the ACN)</w:t>
            </w:r>
          </w:p>
        </w:tc>
      </w:tr>
      <w:tr w:rsidR="00F93125" w:rsidRPr="001B330B" w14:paraId="7400B4EC" w14:textId="77777777" w:rsidTr="00E33A61">
        <w:trPr>
          <w:trHeight w:val="226"/>
        </w:trPr>
        <w:tc>
          <w:tcPr>
            <w:tcW w:w="9923" w:type="dxa"/>
            <w:tcBorders>
              <w:top w:val="single" w:sz="4" w:space="0" w:color="999999"/>
              <w:left w:val="single" w:sz="4" w:space="0" w:color="999999"/>
              <w:bottom w:val="single" w:sz="4" w:space="0" w:color="999999"/>
              <w:right w:val="single" w:sz="4" w:space="0" w:color="999999"/>
            </w:tcBorders>
          </w:tcPr>
          <w:p w14:paraId="192AABA9" w14:textId="77777777" w:rsidR="00F93125" w:rsidRPr="001B330B" w:rsidRDefault="00F93125" w:rsidP="00E33A61">
            <w:pPr>
              <w:spacing w:before="0" w:beforeAutospacing="0" w:after="0" w:afterAutospacing="0"/>
              <w:rPr>
                <w:rFonts w:cstheme="minorHAnsi"/>
                <w:iCs/>
                <w:sz w:val="16"/>
              </w:rPr>
            </w:pPr>
          </w:p>
          <w:p w14:paraId="150821AD" w14:textId="77777777" w:rsidR="00F93125" w:rsidRPr="001B330B" w:rsidRDefault="00F93125" w:rsidP="00E33A61">
            <w:pPr>
              <w:spacing w:before="0" w:beforeAutospacing="0" w:after="0" w:afterAutospacing="0"/>
              <w:rPr>
                <w:rFonts w:cstheme="minorHAnsi"/>
                <w:iCs/>
                <w:sz w:val="16"/>
              </w:rPr>
            </w:pPr>
          </w:p>
        </w:tc>
      </w:tr>
    </w:tbl>
    <w:p w14:paraId="5A29C216" w14:textId="77777777" w:rsidR="00F93125" w:rsidRPr="001B330B" w:rsidRDefault="00F93125" w:rsidP="00F93125">
      <w:pPr>
        <w:spacing w:before="0" w:beforeAutospacing="0" w:after="0" w:afterAutospacing="0"/>
        <w:rPr>
          <w:rFonts w:cstheme="minorHAnsi"/>
          <w:iCs/>
        </w:rPr>
      </w:pPr>
    </w:p>
    <w:p w14:paraId="0F07A5AE" w14:textId="4A522D5C" w:rsidR="00F93125" w:rsidRPr="001B330B" w:rsidRDefault="00F93125" w:rsidP="00F93125">
      <w:pPr>
        <w:pBdr>
          <w:top w:val="single" w:sz="4" w:space="1" w:color="999999"/>
          <w:left w:val="single" w:sz="4" w:space="4" w:color="999999"/>
          <w:bottom w:val="single" w:sz="4" w:space="1" w:color="999999"/>
          <w:right w:val="single" w:sz="4" w:space="4" w:color="999999"/>
        </w:pBdr>
        <w:shd w:val="clear" w:color="auto" w:fill="D9D9D9"/>
        <w:spacing w:before="120" w:beforeAutospacing="0" w:after="240" w:afterAutospacing="0"/>
        <w:rPr>
          <w:rFonts w:cstheme="minorHAnsi"/>
          <w:bCs/>
          <w:iCs/>
          <w:szCs w:val="28"/>
          <w:lang w:eastAsia="en-AU"/>
        </w:rPr>
      </w:pPr>
      <w:r w:rsidRPr="001B330B">
        <w:rPr>
          <w:rFonts w:cstheme="minorHAnsi"/>
          <w:bCs/>
          <w:iCs/>
          <w:szCs w:val="28"/>
          <w:lang w:eastAsia="en-AU"/>
        </w:rPr>
        <w:t>As a Director/ Sole Director/</w:t>
      </w:r>
      <w:r w:rsidR="009C34AA">
        <w:rPr>
          <w:rFonts w:cstheme="minorHAnsi"/>
          <w:bCs/>
          <w:iCs/>
          <w:szCs w:val="28"/>
          <w:lang w:eastAsia="en-AU"/>
        </w:rPr>
        <w:t xml:space="preserve"> </w:t>
      </w:r>
      <w:r w:rsidRPr="001B330B">
        <w:rPr>
          <w:rFonts w:cstheme="minorHAnsi"/>
          <w:bCs/>
          <w:iCs/>
          <w:szCs w:val="28"/>
          <w:lang w:eastAsia="en-AU"/>
        </w:rPr>
        <w:t xml:space="preserve">Secretary, in accordance with section 127 of the </w:t>
      </w:r>
      <w:r w:rsidRPr="001B330B">
        <w:rPr>
          <w:rFonts w:cstheme="minorHAnsi"/>
          <w:bCs/>
          <w:i/>
          <w:szCs w:val="28"/>
          <w:lang w:eastAsia="en-AU"/>
        </w:rPr>
        <w:t>Corporations Act 2001 (Cth)</w:t>
      </w:r>
      <w:r w:rsidRPr="001B330B">
        <w:rPr>
          <w:rFonts w:cstheme="minorHAnsi"/>
          <w:bCs/>
          <w:iCs/>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F93125" w:rsidRPr="001B330B" w14:paraId="5629B4E1" w14:textId="77777777" w:rsidTr="00E33A61">
        <w:trPr>
          <w:trHeight w:val="510"/>
        </w:trPr>
        <w:tc>
          <w:tcPr>
            <w:tcW w:w="4957" w:type="dxa"/>
            <w:tcBorders>
              <w:top w:val="single" w:sz="4" w:space="0" w:color="999999"/>
              <w:left w:val="single" w:sz="4" w:space="0" w:color="999999"/>
              <w:bottom w:val="single" w:sz="4" w:space="0" w:color="999999"/>
              <w:right w:val="single" w:sz="4" w:space="0" w:color="999999"/>
            </w:tcBorders>
          </w:tcPr>
          <w:p w14:paraId="336BB5F7" w14:textId="77777777" w:rsidR="00F93125" w:rsidRPr="001B330B" w:rsidRDefault="00F93125" w:rsidP="00E33A61">
            <w:pPr>
              <w:spacing w:before="0" w:beforeAutospacing="0" w:after="0" w:afterAutospacing="0"/>
              <w:rPr>
                <w:rFonts w:cstheme="minorHAnsi"/>
                <w:iCs/>
                <w:sz w:val="16"/>
                <w:szCs w:val="16"/>
              </w:rPr>
            </w:pPr>
            <w:r w:rsidRPr="001B330B">
              <w:rPr>
                <w:rFonts w:cstheme="minorHAnsi"/>
                <w:iCs/>
                <w:sz w:val="16"/>
                <w:szCs w:val="16"/>
              </w:rPr>
              <w:t>Signature</w:t>
            </w:r>
          </w:p>
          <w:p w14:paraId="46308F95" w14:textId="77777777" w:rsidR="00F93125" w:rsidRPr="001B330B" w:rsidRDefault="00F93125" w:rsidP="00E33A61">
            <w:pPr>
              <w:spacing w:before="0" w:beforeAutospacing="0" w:after="0" w:afterAutospacing="0"/>
              <w:rPr>
                <w:rFonts w:cstheme="minorHAnsi"/>
                <w:iCs/>
                <w:sz w:val="16"/>
                <w:szCs w:val="16"/>
              </w:rPr>
            </w:pPr>
          </w:p>
          <w:p w14:paraId="50013293" w14:textId="77777777" w:rsidR="00F93125" w:rsidRPr="001B330B" w:rsidRDefault="00F93125"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8FE1D5F" w14:textId="77777777" w:rsidR="00F93125" w:rsidRPr="001B330B" w:rsidRDefault="00F93125" w:rsidP="00E33A61">
            <w:pPr>
              <w:spacing w:before="0" w:beforeAutospacing="0" w:after="0" w:afterAutospacing="0"/>
              <w:rPr>
                <w:rFonts w:cstheme="minorHAnsi"/>
                <w:iCs/>
                <w:sz w:val="16"/>
                <w:szCs w:val="16"/>
              </w:rPr>
            </w:pPr>
            <w:r w:rsidRPr="001B330B">
              <w:rPr>
                <w:rFonts w:cstheme="minorHAnsi"/>
                <w:iCs/>
                <w:sz w:val="16"/>
                <w:szCs w:val="16"/>
              </w:rPr>
              <w:t>Signature</w:t>
            </w:r>
          </w:p>
          <w:p w14:paraId="27B9BBE6" w14:textId="77777777" w:rsidR="00F93125" w:rsidRPr="001B330B" w:rsidRDefault="00F93125" w:rsidP="00E33A61">
            <w:pPr>
              <w:spacing w:before="0" w:beforeAutospacing="0" w:after="0" w:afterAutospacing="0"/>
              <w:rPr>
                <w:rFonts w:cstheme="minorHAnsi"/>
                <w:iCs/>
                <w:sz w:val="16"/>
                <w:szCs w:val="16"/>
              </w:rPr>
            </w:pPr>
          </w:p>
          <w:p w14:paraId="1B6A4019" w14:textId="77777777" w:rsidR="00F93125" w:rsidRPr="001B330B" w:rsidRDefault="00F93125" w:rsidP="00E33A61">
            <w:pPr>
              <w:spacing w:before="0" w:beforeAutospacing="0" w:after="0" w:afterAutospacing="0"/>
              <w:rPr>
                <w:rFonts w:cstheme="minorHAnsi"/>
                <w:iCs/>
                <w:sz w:val="16"/>
                <w:szCs w:val="16"/>
              </w:rPr>
            </w:pPr>
          </w:p>
        </w:tc>
      </w:tr>
      <w:tr w:rsidR="00F93125" w:rsidRPr="001B330B" w14:paraId="16C7ED00" w14:textId="77777777" w:rsidTr="00E33A61">
        <w:trPr>
          <w:trHeight w:val="444"/>
        </w:trPr>
        <w:tc>
          <w:tcPr>
            <w:tcW w:w="4957" w:type="dxa"/>
            <w:tcBorders>
              <w:top w:val="single" w:sz="4" w:space="0" w:color="999999"/>
              <w:left w:val="single" w:sz="4" w:space="0" w:color="999999"/>
              <w:bottom w:val="single" w:sz="4" w:space="0" w:color="999999"/>
              <w:right w:val="single" w:sz="4" w:space="0" w:color="999999"/>
            </w:tcBorders>
          </w:tcPr>
          <w:p w14:paraId="190D059D" w14:textId="77777777" w:rsidR="00F93125" w:rsidRPr="001B330B" w:rsidRDefault="00F93125" w:rsidP="00E33A61">
            <w:pPr>
              <w:spacing w:before="0" w:beforeAutospacing="0" w:after="0" w:afterAutospacing="0"/>
              <w:rPr>
                <w:rFonts w:cstheme="minorHAnsi"/>
                <w:iCs/>
                <w:sz w:val="16"/>
                <w:szCs w:val="16"/>
              </w:rPr>
            </w:pPr>
            <w:r w:rsidRPr="001B330B">
              <w:rPr>
                <w:rFonts w:cstheme="minorHAnsi"/>
                <w:iCs/>
                <w:sz w:val="16"/>
                <w:szCs w:val="16"/>
              </w:rPr>
              <w:t>Full name (block letters)</w:t>
            </w:r>
          </w:p>
          <w:p w14:paraId="239D24C4" w14:textId="77777777" w:rsidR="00F93125" w:rsidRPr="001B330B" w:rsidRDefault="00F93125" w:rsidP="00E33A61">
            <w:pPr>
              <w:spacing w:before="0" w:beforeAutospacing="0" w:after="0" w:afterAutospacing="0"/>
              <w:rPr>
                <w:rFonts w:cstheme="minorHAnsi"/>
                <w:iCs/>
                <w:sz w:val="16"/>
                <w:szCs w:val="16"/>
              </w:rPr>
            </w:pPr>
          </w:p>
          <w:p w14:paraId="5E9826AD" w14:textId="77777777" w:rsidR="00F93125" w:rsidRPr="001B330B" w:rsidRDefault="00F93125"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0E10B2E3" w14:textId="77777777" w:rsidR="00F93125" w:rsidRPr="001B330B" w:rsidRDefault="00F93125" w:rsidP="00E33A61">
            <w:pPr>
              <w:spacing w:before="0" w:beforeAutospacing="0" w:after="0" w:afterAutospacing="0"/>
              <w:rPr>
                <w:rFonts w:cstheme="minorHAnsi"/>
                <w:iCs/>
                <w:sz w:val="16"/>
                <w:szCs w:val="16"/>
              </w:rPr>
            </w:pPr>
            <w:r w:rsidRPr="001B330B">
              <w:rPr>
                <w:rFonts w:cstheme="minorHAnsi"/>
                <w:iCs/>
                <w:sz w:val="16"/>
                <w:szCs w:val="16"/>
              </w:rPr>
              <w:t>Full name (block letters)</w:t>
            </w:r>
          </w:p>
          <w:p w14:paraId="31AB617E" w14:textId="77777777" w:rsidR="00F93125" w:rsidRPr="001B330B" w:rsidRDefault="00F93125" w:rsidP="00E33A61">
            <w:pPr>
              <w:spacing w:before="0" w:beforeAutospacing="0" w:after="0" w:afterAutospacing="0"/>
              <w:rPr>
                <w:rFonts w:cstheme="minorHAnsi"/>
                <w:iCs/>
                <w:sz w:val="16"/>
                <w:szCs w:val="16"/>
              </w:rPr>
            </w:pPr>
          </w:p>
        </w:tc>
      </w:tr>
      <w:tr w:rsidR="00F93125" w:rsidRPr="001B330B" w14:paraId="1F5A87A4" w14:textId="77777777" w:rsidTr="00E33A61">
        <w:trPr>
          <w:trHeight w:val="587"/>
        </w:trPr>
        <w:tc>
          <w:tcPr>
            <w:tcW w:w="4957" w:type="dxa"/>
            <w:tcBorders>
              <w:top w:val="single" w:sz="4" w:space="0" w:color="999999"/>
              <w:left w:val="single" w:sz="4" w:space="0" w:color="999999"/>
              <w:bottom w:val="single" w:sz="4" w:space="0" w:color="999999"/>
              <w:right w:val="single" w:sz="4" w:space="0" w:color="999999"/>
            </w:tcBorders>
          </w:tcPr>
          <w:p w14:paraId="0EDBE4C1" w14:textId="77777777" w:rsidR="00F93125" w:rsidRPr="001B330B" w:rsidRDefault="00F93125" w:rsidP="00E33A61">
            <w:pPr>
              <w:spacing w:before="0" w:beforeAutospacing="0" w:after="0" w:afterAutospacing="0"/>
              <w:rPr>
                <w:rFonts w:cstheme="minorHAnsi"/>
                <w:iCs/>
                <w:sz w:val="16"/>
                <w:szCs w:val="16"/>
              </w:rPr>
            </w:pPr>
            <w:r w:rsidRPr="001B330B">
              <w:rPr>
                <w:rFonts w:cstheme="minorHAnsi"/>
                <w:iCs/>
                <w:sz w:val="16"/>
                <w:szCs w:val="16"/>
              </w:rPr>
              <w:t>Office held (Director/Sole Director)</w:t>
            </w:r>
          </w:p>
          <w:p w14:paraId="24E38C18" w14:textId="77777777" w:rsidR="00F93125" w:rsidRPr="001B330B" w:rsidRDefault="00F93125" w:rsidP="00E33A61">
            <w:pPr>
              <w:spacing w:before="0" w:beforeAutospacing="0" w:after="0" w:afterAutospacing="0"/>
              <w:rPr>
                <w:rFonts w:cstheme="minorHAnsi"/>
                <w:iCs/>
                <w:sz w:val="16"/>
                <w:szCs w:val="16"/>
              </w:rPr>
            </w:pPr>
          </w:p>
          <w:p w14:paraId="48822F3D" w14:textId="77777777" w:rsidR="00F93125" w:rsidRPr="001B330B" w:rsidRDefault="00F93125"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55B0BAE" w14:textId="01721F7B" w:rsidR="00F93125" w:rsidRPr="001B330B" w:rsidRDefault="00F93125" w:rsidP="00E33A61">
            <w:pPr>
              <w:spacing w:before="0" w:beforeAutospacing="0" w:after="0" w:afterAutospacing="0"/>
              <w:rPr>
                <w:rFonts w:cstheme="minorHAnsi"/>
                <w:iCs/>
                <w:sz w:val="16"/>
                <w:szCs w:val="16"/>
              </w:rPr>
            </w:pPr>
            <w:r w:rsidRPr="001B330B">
              <w:rPr>
                <w:rFonts w:cstheme="minorHAnsi"/>
                <w:iCs/>
                <w:sz w:val="16"/>
                <w:szCs w:val="16"/>
              </w:rPr>
              <w:t>Office held (Director</w:t>
            </w:r>
            <w:r w:rsidR="00FC5DDD">
              <w:rPr>
                <w:rFonts w:cstheme="minorHAnsi"/>
                <w:iCs/>
                <w:sz w:val="16"/>
                <w:szCs w:val="16"/>
              </w:rPr>
              <w:t>/</w:t>
            </w:r>
            <w:r w:rsidR="009C34AA">
              <w:rPr>
                <w:rFonts w:cstheme="minorHAnsi"/>
                <w:iCs/>
                <w:sz w:val="16"/>
                <w:szCs w:val="16"/>
              </w:rPr>
              <w:t xml:space="preserve"> </w:t>
            </w:r>
            <w:r w:rsidRPr="001B330B">
              <w:rPr>
                <w:rFonts w:cstheme="minorHAnsi"/>
                <w:iCs/>
                <w:sz w:val="16"/>
                <w:szCs w:val="16"/>
              </w:rPr>
              <w:t>Secretary) *</w:t>
            </w:r>
          </w:p>
          <w:p w14:paraId="50DBE7DA" w14:textId="77777777" w:rsidR="00F93125" w:rsidRPr="001B330B" w:rsidRDefault="00F93125" w:rsidP="00E33A61">
            <w:pPr>
              <w:spacing w:before="0" w:beforeAutospacing="0" w:after="0" w:afterAutospacing="0"/>
              <w:rPr>
                <w:rFonts w:cstheme="minorHAnsi"/>
                <w:iCs/>
                <w:sz w:val="16"/>
                <w:szCs w:val="16"/>
              </w:rPr>
            </w:pPr>
          </w:p>
        </w:tc>
      </w:tr>
      <w:tr w:rsidR="00F93125" w:rsidRPr="001B330B" w14:paraId="534E9D04" w14:textId="77777777" w:rsidTr="00E33A61">
        <w:trPr>
          <w:trHeight w:val="408"/>
        </w:trPr>
        <w:tc>
          <w:tcPr>
            <w:tcW w:w="4957" w:type="dxa"/>
            <w:tcBorders>
              <w:top w:val="single" w:sz="4" w:space="0" w:color="999999"/>
              <w:left w:val="single" w:sz="4" w:space="0" w:color="999999"/>
              <w:bottom w:val="single" w:sz="4" w:space="0" w:color="999999"/>
              <w:right w:val="single" w:sz="4" w:space="0" w:color="999999"/>
            </w:tcBorders>
          </w:tcPr>
          <w:p w14:paraId="6F125234" w14:textId="77777777" w:rsidR="00F93125" w:rsidRPr="001B330B" w:rsidRDefault="00F93125" w:rsidP="00E33A61">
            <w:pPr>
              <w:spacing w:before="0" w:beforeAutospacing="0" w:after="0" w:afterAutospacing="0"/>
              <w:rPr>
                <w:rFonts w:cstheme="minorHAnsi"/>
                <w:iCs/>
                <w:sz w:val="16"/>
                <w:szCs w:val="16"/>
              </w:rPr>
            </w:pPr>
            <w:r w:rsidRPr="001B330B">
              <w:rPr>
                <w:rFonts w:cstheme="minorHAnsi"/>
                <w:iCs/>
                <w:sz w:val="16"/>
                <w:szCs w:val="16"/>
              </w:rPr>
              <w:t>Date</w:t>
            </w:r>
          </w:p>
          <w:p w14:paraId="2CE87480" w14:textId="77777777" w:rsidR="00F93125" w:rsidRPr="001B330B" w:rsidRDefault="00F93125"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6CCA23A5" w14:textId="77777777" w:rsidR="00F93125" w:rsidRPr="001B330B" w:rsidRDefault="00F93125" w:rsidP="00E33A61">
            <w:pPr>
              <w:spacing w:before="0" w:beforeAutospacing="0" w:after="0" w:afterAutospacing="0"/>
              <w:rPr>
                <w:rFonts w:cstheme="minorHAnsi"/>
                <w:iCs/>
                <w:sz w:val="16"/>
                <w:szCs w:val="16"/>
              </w:rPr>
            </w:pPr>
            <w:r w:rsidRPr="001B330B">
              <w:rPr>
                <w:rFonts w:cstheme="minorHAnsi"/>
                <w:iCs/>
                <w:sz w:val="16"/>
                <w:szCs w:val="16"/>
              </w:rPr>
              <w:t>Date</w:t>
            </w:r>
          </w:p>
          <w:p w14:paraId="21C66648" w14:textId="77777777" w:rsidR="00F93125" w:rsidRPr="001B330B" w:rsidRDefault="00F93125" w:rsidP="00E33A61">
            <w:pPr>
              <w:spacing w:before="0" w:beforeAutospacing="0" w:after="0" w:afterAutospacing="0"/>
              <w:rPr>
                <w:rFonts w:cstheme="minorHAnsi"/>
                <w:iCs/>
                <w:sz w:val="16"/>
                <w:szCs w:val="16"/>
              </w:rPr>
            </w:pPr>
          </w:p>
        </w:tc>
      </w:tr>
    </w:tbl>
    <w:p w14:paraId="09EA7986" w14:textId="77777777" w:rsidR="00F93125" w:rsidRPr="009D59FE" w:rsidRDefault="00F93125" w:rsidP="00F93125">
      <w:pPr>
        <w:spacing w:after="0" w:afterAutospacing="0" w:line="256" w:lineRule="auto"/>
        <w:contextualSpacing/>
        <w:rPr>
          <w:rFonts w:ascii="Aptos Narrow" w:hAnsi="Aptos Narrow" w:cstheme="minorHAnsi"/>
          <w:iCs/>
          <w:sz w:val="16"/>
          <w:szCs w:val="16"/>
        </w:rPr>
      </w:pPr>
      <w:r w:rsidRPr="009D59FE">
        <w:rPr>
          <w:rFonts w:ascii="Aptos Narrow" w:hAnsi="Aptos Narrow" w:cstheme="minorHAnsi"/>
          <w:iCs/>
          <w:sz w:val="16"/>
          <w:szCs w:val="16"/>
        </w:rPr>
        <w:t xml:space="preserve">* Record the applicable position held by the signatory. Section 127 of the </w:t>
      </w:r>
      <w:r w:rsidRPr="009D59FE">
        <w:rPr>
          <w:rFonts w:ascii="Aptos Narrow" w:hAnsi="Aptos Narrow" w:cstheme="minorHAnsi"/>
          <w:i/>
          <w:sz w:val="16"/>
          <w:szCs w:val="16"/>
        </w:rPr>
        <w:t>Corporations Act 2001</w:t>
      </w:r>
      <w:r w:rsidRPr="009D59FE">
        <w:rPr>
          <w:rFonts w:ascii="Aptos Narrow" w:hAnsi="Aptos Narrow" w:cstheme="minorHAnsi"/>
          <w:iCs/>
          <w:sz w:val="16"/>
          <w:szCs w:val="16"/>
        </w:rPr>
        <w:t xml:space="preserve"> provides that a company may validly execute a document with or without a common seal if the document is signed by: (</w:t>
      </w:r>
      <w:proofErr w:type="spellStart"/>
      <w:r w:rsidRPr="009D59FE">
        <w:rPr>
          <w:rFonts w:ascii="Aptos Narrow" w:hAnsi="Aptos Narrow" w:cstheme="minorHAnsi"/>
          <w:iCs/>
          <w:sz w:val="16"/>
          <w:szCs w:val="16"/>
        </w:rPr>
        <w:t>i</w:t>
      </w:r>
      <w:proofErr w:type="spellEnd"/>
      <w:r w:rsidRPr="009D59FE">
        <w:rPr>
          <w:rFonts w:ascii="Aptos Narrow" w:hAnsi="Aptos Narrow" w:cstheme="minorHAnsi"/>
          <w:iCs/>
          <w:sz w:val="16"/>
          <w:szCs w:val="16"/>
        </w:rPr>
        <w:t>) two directors of the company; (ii) a director and the secretary of the company; or (iii) where the company is a proprietary company and has a sole director who is also the sole company secretary, that director.</w:t>
      </w:r>
    </w:p>
    <w:p w14:paraId="0344BFB5" w14:textId="77777777" w:rsidR="00F93125" w:rsidRPr="001B330B" w:rsidRDefault="00F93125" w:rsidP="00F93125">
      <w:pPr>
        <w:tabs>
          <w:tab w:val="left" w:pos="3828"/>
        </w:tabs>
        <w:spacing w:before="240" w:beforeAutospacing="0" w:after="240" w:afterAutospacing="0"/>
        <w:rPr>
          <w:b/>
          <w:iCs/>
          <w:szCs w:val="28"/>
          <w:highlight w:val="lightGray"/>
        </w:rPr>
      </w:pPr>
      <w:r w:rsidRPr="001B330B">
        <w:rPr>
          <w:rStyle w:val="Strong"/>
          <w:szCs w:val="28"/>
          <w:highlight w:val="lightGray"/>
        </w:rPr>
        <w:t>OR</w:t>
      </w:r>
      <w:r w:rsidRPr="001B330B">
        <w:rPr>
          <w:b/>
          <w:iCs/>
          <w:szCs w:val="28"/>
          <w:highlight w:val="lightGray"/>
        </w:rPr>
        <w:t xml:space="preserve"> </w:t>
      </w:r>
      <w:r w:rsidRPr="001B330B">
        <w:rPr>
          <w:iCs/>
          <w:szCs w:val="28"/>
          <w:highlight w:val="lightGray"/>
        </w:rPr>
        <w:t>As the holder of a Power of Attorney for an Australian Registered Company</w:t>
      </w:r>
    </w:p>
    <w:p w14:paraId="7F7B34CD" w14:textId="77777777" w:rsidR="00F93125" w:rsidRPr="001B330B" w:rsidRDefault="00F93125" w:rsidP="00F93125">
      <w:pPr>
        <w:rPr>
          <w:rFonts w:cstheme="minorHAnsi"/>
          <w:iCs/>
        </w:rPr>
      </w:pPr>
      <w:r w:rsidRPr="001B330B">
        <w:rPr>
          <w:rFonts w:cstheme="minorHAnsi"/>
          <w:iCs/>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F93125" w:rsidRPr="001B330B" w14:paraId="741E5249" w14:textId="77777777" w:rsidTr="00E33A61">
        <w:tc>
          <w:tcPr>
            <w:tcW w:w="4959" w:type="dxa"/>
            <w:tcBorders>
              <w:top w:val="single" w:sz="4" w:space="0" w:color="999999"/>
              <w:left w:val="single" w:sz="4" w:space="0" w:color="999999"/>
              <w:bottom w:val="single" w:sz="4" w:space="0" w:color="999999"/>
              <w:right w:val="single" w:sz="4" w:space="0" w:color="999999"/>
            </w:tcBorders>
          </w:tcPr>
          <w:p w14:paraId="34A5A991" w14:textId="77777777" w:rsidR="00F93125" w:rsidRPr="001B330B" w:rsidRDefault="00F93125" w:rsidP="00E33A61">
            <w:pPr>
              <w:contextualSpacing/>
              <w:rPr>
                <w:rFonts w:cstheme="minorHAnsi"/>
                <w:iCs/>
                <w:sz w:val="16"/>
                <w:szCs w:val="16"/>
              </w:rPr>
            </w:pPr>
            <w:r w:rsidRPr="001B330B">
              <w:rPr>
                <w:rFonts w:cstheme="minorHAnsi"/>
                <w:iCs/>
                <w:sz w:val="16"/>
                <w:szCs w:val="16"/>
              </w:rPr>
              <w:t>Signed at (location):</w:t>
            </w:r>
          </w:p>
          <w:p w14:paraId="5266EB47" w14:textId="77777777" w:rsidR="00F93125" w:rsidRPr="001B330B" w:rsidRDefault="00F93125" w:rsidP="00E33A61">
            <w:pPr>
              <w:contextualSpacing/>
              <w:rPr>
                <w:rFonts w:cstheme="minorHAnsi"/>
                <w:iCs/>
                <w:sz w:val="16"/>
                <w:szCs w:val="16"/>
              </w:rPr>
            </w:pPr>
          </w:p>
        </w:tc>
        <w:tc>
          <w:tcPr>
            <w:tcW w:w="4959" w:type="dxa"/>
            <w:tcBorders>
              <w:top w:val="single" w:sz="4" w:space="0" w:color="999999"/>
              <w:left w:val="single" w:sz="4" w:space="0" w:color="999999"/>
              <w:bottom w:val="single" w:sz="4" w:space="0" w:color="999999"/>
              <w:right w:val="single" w:sz="4" w:space="0" w:color="999999"/>
            </w:tcBorders>
          </w:tcPr>
          <w:p w14:paraId="515CE732" w14:textId="77777777" w:rsidR="00F93125" w:rsidRPr="001B330B" w:rsidRDefault="00F93125" w:rsidP="00E33A61">
            <w:pPr>
              <w:contextualSpacing/>
              <w:rPr>
                <w:rFonts w:cstheme="minorHAnsi"/>
                <w:iCs/>
                <w:sz w:val="16"/>
                <w:szCs w:val="16"/>
              </w:rPr>
            </w:pPr>
          </w:p>
        </w:tc>
      </w:tr>
      <w:tr w:rsidR="00F93125" w:rsidRPr="001B330B" w14:paraId="56883197"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4A47B4A7" w14:textId="77777777" w:rsidR="00F93125" w:rsidRPr="001B330B" w:rsidRDefault="00F93125" w:rsidP="00E33A61">
            <w:pPr>
              <w:contextualSpacing/>
              <w:rPr>
                <w:rFonts w:cstheme="minorHAnsi"/>
                <w:iCs/>
                <w:sz w:val="16"/>
                <w:szCs w:val="16"/>
              </w:rPr>
            </w:pPr>
            <w:r w:rsidRPr="001B330B">
              <w:rPr>
                <w:rFonts w:cstheme="minorHAnsi"/>
                <w:iCs/>
                <w:sz w:val="16"/>
                <w:szCs w:val="16"/>
              </w:rPr>
              <w:t>Signature of holder of Power of Attorney</w:t>
            </w:r>
          </w:p>
          <w:p w14:paraId="3BEA4781" w14:textId="77777777" w:rsidR="00F93125" w:rsidRPr="001B330B" w:rsidRDefault="00F93125" w:rsidP="00E33A61">
            <w:pPr>
              <w:contextualSpacing/>
              <w:rPr>
                <w:rFonts w:cstheme="minorHAnsi"/>
                <w:iCs/>
                <w:sz w:val="16"/>
                <w:szCs w:val="16"/>
              </w:rPr>
            </w:pPr>
          </w:p>
          <w:p w14:paraId="25C5FBBA" w14:textId="77777777" w:rsidR="00F93125" w:rsidRPr="001B330B" w:rsidRDefault="00F93125"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756DC92" w14:textId="77777777" w:rsidR="00F93125" w:rsidRPr="001B330B" w:rsidRDefault="00F93125" w:rsidP="00E33A61">
            <w:pPr>
              <w:contextualSpacing/>
              <w:rPr>
                <w:rFonts w:cstheme="minorHAnsi"/>
                <w:iCs/>
                <w:sz w:val="16"/>
                <w:szCs w:val="16"/>
              </w:rPr>
            </w:pPr>
            <w:r w:rsidRPr="001B330B">
              <w:rPr>
                <w:rFonts w:cstheme="minorHAnsi"/>
                <w:iCs/>
                <w:sz w:val="16"/>
                <w:szCs w:val="16"/>
              </w:rPr>
              <w:t>Signed in the presence of: signature of Witness</w:t>
            </w:r>
          </w:p>
          <w:p w14:paraId="1A58AA41" w14:textId="77777777" w:rsidR="00F93125" w:rsidRPr="001B330B" w:rsidRDefault="00F93125" w:rsidP="00E33A61">
            <w:pPr>
              <w:contextualSpacing/>
              <w:rPr>
                <w:rFonts w:cstheme="minorHAnsi"/>
                <w:iCs/>
                <w:sz w:val="16"/>
                <w:szCs w:val="16"/>
              </w:rPr>
            </w:pPr>
          </w:p>
        </w:tc>
      </w:tr>
      <w:tr w:rsidR="00F93125" w:rsidRPr="001B330B" w14:paraId="09F6B268"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41E34D9D" w14:textId="77777777" w:rsidR="00F93125" w:rsidRPr="001B330B" w:rsidRDefault="00F93125" w:rsidP="00E33A61">
            <w:pPr>
              <w:contextualSpacing/>
              <w:rPr>
                <w:rFonts w:cstheme="minorHAnsi"/>
                <w:iCs/>
                <w:sz w:val="16"/>
                <w:szCs w:val="16"/>
              </w:rPr>
            </w:pPr>
            <w:r w:rsidRPr="001B330B">
              <w:rPr>
                <w:rFonts w:cstheme="minorHAnsi"/>
                <w:iCs/>
                <w:sz w:val="16"/>
                <w:szCs w:val="16"/>
              </w:rPr>
              <w:t>Full name of Attorney (block letters)</w:t>
            </w:r>
          </w:p>
          <w:p w14:paraId="48255F1E" w14:textId="77777777" w:rsidR="00F93125" w:rsidRPr="001B330B" w:rsidRDefault="00F93125" w:rsidP="00E33A61">
            <w:pPr>
              <w:contextualSpacing/>
              <w:rPr>
                <w:rFonts w:cstheme="minorHAnsi"/>
                <w:iCs/>
                <w:sz w:val="16"/>
                <w:szCs w:val="16"/>
              </w:rPr>
            </w:pPr>
          </w:p>
          <w:p w14:paraId="5CBEEEFE" w14:textId="77777777" w:rsidR="00F93125" w:rsidRPr="001B330B" w:rsidRDefault="00F93125"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3E37219" w14:textId="77777777" w:rsidR="00F93125" w:rsidRPr="001B330B" w:rsidRDefault="00F93125" w:rsidP="00E33A61">
            <w:pPr>
              <w:contextualSpacing/>
              <w:rPr>
                <w:rFonts w:cstheme="minorHAnsi"/>
                <w:iCs/>
                <w:sz w:val="16"/>
                <w:szCs w:val="16"/>
              </w:rPr>
            </w:pPr>
            <w:r w:rsidRPr="001B330B">
              <w:rPr>
                <w:rFonts w:cstheme="minorHAnsi"/>
                <w:iCs/>
                <w:sz w:val="16"/>
                <w:szCs w:val="16"/>
              </w:rPr>
              <w:t>Full name of Witness (block letters)</w:t>
            </w:r>
          </w:p>
          <w:p w14:paraId="679CEB2B" w14:textId="77777777" w:rsidR="00F93125" w:rsidRPr="001B330B" w:rsidRDefault="00F93125" w:rsidP="00E33A61">
            <w:pPr>
              <w:contextualSpacing/>
              <w:rPr>
                <w:rFonts w:cstheme="minorHAnsi"/>
                <w:iCs/>
                <w:sz w:val="16"/>
                <w:szCs w:val="16"/>
              </w:rPr>
            </w:pPr>
          </w:p>
        </w:tc>
      </w:tr>
      <w:tr w:rsidR="00F93125" w:rsidRPr="001B330B" w14:paraId="08722055"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5826F4D4" w14:textId="77777777" w:rsidR="00F93125" w:rsidRPr="001B330B" w:rsidRDefault="00F93125" w:rsidP="00E33A61">
            <w:pPr>
              <w:contextualSpacing/>
              <w:rPr>
                <w:rFonts w:cstheme="minorHAnsi"/>
                <w:iCs/>
                <w:sz w:val="16"/>
                <w:szCs w:val="16"/>
              </w:rPr>
            </w:pPr>
            <w:r w:rsidRPr="001B330B">
              <w:rPr>
                <w:rFonts w:cstheme="minorHAnsi"/>
                <w:iCs/>
                <w:sz w:val="16"/>
                <w:szCs w:val="16"/>
              </w:rPr>
              <w:t xml:space="preserve">Position </w:t>
            </w:r>
          </w:p>
          <w:p w14:paraId="698B59EE" w14:textId="77777777" w:rsidR="00F93125" w:rsidRPr="001B330B" w:rsidRDefault="00F93125"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205F566" w14:textId="77777777" w:rsidR="00F93125" w:rsidRPr="001B330B" w:rsidRDefault="00F93125" w:rsidP="00E33A61">
            <w:pPr>
              <w:contextualSpacing/>
              <w:rPr>
                <w:rFonts w:cstheme="minorHAnsi"/>
                <w:iCs/>
                <w:sz w:val="16"/>
                <w:szCs w:val="16"/>
              </w:rPr>
            </w:pPr>
          </w:p>
          <w:p w14:paraId="59A42025" w14:textId="77777777" w:rsidR="00F93125" w:rsidRPr="001B330B" w:rsidRDefault="00F93125" w:rsidP="00E33A61">
            <w:pPr>
              <w:contextualSpacing/>
              <w:rPr>
                <w:rFonts w:cstheme="minorHAnsi"/>
                <w:iCs/>
                <w:sz w:val="16"/>
                <w:szCs w:val="16"/>
              </w:rPr>
            </w:pPr>
          </w:p>
        </w:tc>
      </w:tr>
      <w:tr w:rsidR="00F93125" w:rsidRPr="001B330B" w14:paraId="4B5A4AC3"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1D4F1E25" w14:textId="77777777" w:rsidR="00F93125" w:rsidRPr="001B330B" w:rsidRDefault="00F93125" w:rsidP="00E33A61">
            <w:pPr>
              <w:contextualSpacing/>
              <w:rPr>
                <w:rFonts w:cstheme="minorHAnsi"/>
                <w:iCs/>
                <w:sz w:val="16"/>
                <w:szCs w:val="16"/>
              </w:rPr>
            </w:pPr>
            <w:r w:rsidRPr="001B330B">
              <w:rPr>
                <w:rFonts w:cstheme="minorHAnsi"/>
                <w:iCs/>
                <w:sz w:val="16"/>
                <w:szCs w:val="16"/>
              </w:rPr>
              <w:t>Date</w:t>
            </w:r>
          </w:p>
          <w:p w14:paraId="7F442CEE" w14:textId="77777777" w:rsidR="00F93125" w:rsidRPr="001B330B" w:rsidRDefault="00F93125"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757CAF34" w14:textId="77777777" w:rsidR="00F93125" w:rsidRPr="001B330B" w:rsidRDefault="00F93125" w:rsidP="00E33A61">
            <w:pPr>
              <w:contextualSpacing/>
              <w:rPr>
                <w:rFonts w:cstheme="minorHAnsi"/>
                <w:iCs/>
                <w:sz w:val="16"/>
                <w:szCs w:val="16"/>
              </w:rPr>
            </w:pPr>
            <w:r w:rsidRPr="001B330B">
              <w:rPr>
                <w:rFonts w:cstheme="minorHAnsi"/>
                <w:iCs/>
                <w:sz w:val="16"/>
                <w:szCs w:val="16"/>
              </w:rPr>
              <w:t>Date</w:t>
            </w:r>
          </w:p>
        </w:tc>
      </w:tr>
    </w:tbl>
    <w:p w14:paraId="61F2F1D4" w14:textId="77777777" w:rsidR="00F93125" w:rsidRPr="001B330B" w:rsidRDefault="00F93125" w:rsidP="00F93125">
      <w:pPr>
        <w:contextualSpacing/>
        <w:rPr>
          <w:iCs/>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F93125" w:rsidRPr="001B330B" w14:paraId="652A0B4B" w14:textId="77777777" w:rsidTr="00E33A61">
        <w:tc>
          <w:tcPr>
            <w:tcW w:w="7650" w:type="dxa"/>
            <w:hideMark/>
          </w:tcPr>
          <w:p w14:paraId="40344DCC" w14:textId="77777777" w:rsidR="00F93125" w:rsidRPr="001B330B" w:rsidRDefault="00F93125" w:rsidP="00E33A61">
            <w:pPr>
              <w:contextualSpacing/>
              <w:rPr>
                <w:rStyle w:val="Strong"/>
                <w:sz w:val="18"/>
                <w:szCs w:val="18"/>
              </w:rPr>
            </w:pPr>
            <w:r w:rsidRPr="001B330B">
              <w:rPr>
                <w:rStyle w:val="Strong"/>
                <w:sz w:val="18"/>
                <w:szCs w:val="18"/>
              </w:rPr>
              <w:t>Has a copy of the Power of Attorney document previously been provided to NOPTA? *</w:t>
            </w:r>
          </w:p>
        </w:tc>
        <w:tc>
          <w:tcPr>
            <w:tcW w:w="2268" w:type="dxa"/>
            <w:hideMark/>
          </w:tcPr>
          <w:p w14:paraId="319967A6" w14:textId="77777777" w:rsidR="00F93125" w:rsidRPr="001B330B" w:rsidRDefault="00FC5DDD" w:rsidP="00E33A61">
            <w:pPr>
              <w:contextualSpacing/>
              <w:rPr>
                <w:rFonts w:cstheme="minorHAnsi"/>
                <w:iCs/>
                <w:sz w:val="18"/>
                <w:szCs w:val="18"/>
              </w:rPr>
            </w:pPr>
            <w:sdt>
              <w:sdtPr>
                <w:rPr>
                  <w:rFonts w:cstheme="minorHAnsi"/>
                  <w:iCs/>
                  <w:sz w:val="18"/>
                  <w:szCs w:val="18"/>
                </w:rPr>
                <w:id w:val="-1301917218"/>
                <w:placeholder>
                  <w:docPart w:val="A5EF60B3197A41AEA228575152D4498E"/>
                </w:placeholder>
                <w:showingPlcHdr/>
                <w:dropDownList>
                  <w:listItem w:value="Choose an item."/>
                  <w:listItem w:displayText="Yes" w:value="Yes"/>
                  <w:listItem w:displayText="No" w:value="No"/>
                </w:dropDownList>
              </w:sdtPr>
              <w:sdtEndPr/>
              <w:sdtContent>
                <w:r w:rsidR="00F93125" w:rsidRPr="00FD1994">
                  <w:rPr>
                    <w:rStyle w:val="PlaceholderText"/>
                    <w:rFonts w:cstheme="minorHAnsi"/>
                    <w:iCs/>
                    <w:color w:val="auto"/>
                    <w:sz w:val="18"/>
                    <w:szCs w:val="18"/>
                  </w:rPr>
                  <w:t>Choose an item.</w:t>
                </w:r>
              </w:sdtContent>
            </w:sdt>
          </w:p>
        </w:tc>
      </w:tr>
      <w:tr w:rsidR="00F93125" w:rsidRPr="001B330B" w14:paraId="24ABC75F" w14:textId="77777777" w:rsidTr="00E33A61">
        <w:tc>
          <w:tcPr>
            <w:tcW w:w="7650" w:type="dxa"/>
            <w:hideMark/>
          </w:tcPr>
          <w:p w14:paraId="19001ABC" w14:textId="77777777" w:rsidR="00F93125" w:rsidRPr="001B330B" w:rsidRDefault="00F93125" w:rsidP="00E33A61">
            <w:pPr>
              <w:contextualSpacing/>
              <w:rPr>
                <w:rStyle w:val="Strong"/>
                <w:sz w:val="18"/>
                <w:szCs w:val="18"/>
              </w:rPr>
            </w:pPr>
            <w:r w:rsidRPr="001B330B">
              <w:rPr>
                <w:rStyle w:val="Strong"/>
                <w:sz w:val="18"/>
                <w:szCs w:val="18"/>
              </w:rPr>
              <w:t xml:space="preserve">Date of Power of Attorney </w:t>
            </w:r>
          </w:p>
        </w:tc>
        <w:sdt>
          <w:sdtPr>
            <w:rPr>
              <w:rFonts w:cstheme="minorHAnsi"/>
              <w:iCs/>
              <w:sz w:val="18"/>
              <w:szCs w:val="18"/>
            </w:rPr>
            <w:id w:val="154650702"/>
            <w:placeholder>
              <w:docPart w:val="C556017915BE42D4B4AF968DE704D200"/>
            </w:placeholder>
          </w:sdtPr>
          <w:sdtEndPr/>
          <w:sdtContent>
            <w:tc>
              <w:tcPr>
                <w:tcW w:w="2268" w:type="dxa"/>
                <w:hideMark/>
              </w:tcPr>
              <w:p w14:paraId="340E53A6" w14:textId="77777777" w:rsidR="00F93125" w:rsidRPr="001B330B" w:rsidRDefault="00FC5DDD" w:rsidP="00E33A61">
                <w:pPr>
                  <w:contextualSpacing/>
                  <w:rPr>
                    <w:rFonts w:cstheme="minorHAnsi"/>
                    <w:iCs/>
                    <w:sz w:val="18"/>
                    <w:szCs w:val="18"/>
                  </w:rPr>
                </w:pPr>
                <w:sdt>
                  <w:sdtPr>
                    <w:rPr>
                      <w:rFonts w:cstheme="minorHAnsi"/>
                      <w:iCs/>
                      <w:sz w:val="18"/>
                      <w:szCs w:val="18"/>
                    </w:rPr>
                    <w:id w:val="-1140180447"/>
                    <w:placeholder>
                      <w:docPart w:val="69BBADE75DA2436A8791A680134A5090"/>
                    </w:placeholder>
                    <w:date>
                      <w:dateFormat w:val="d/MM/yyyy"/>
                      <w:lid w:val="en-AU"/>
                      <w:storeMappedDataAs w:val="dateTime"/>
                      <w:calendar w:val="gregorian"/>
                    </w:date>
                  </w:sdtPr>
                  <w:sdtEndPr/>
                  <w:sdtContent>
                    <w:r w:rsidR="00F93125" w:rsidRPr="001B330B">
                      <w:rPr>
                        <w:rFonts w:cstheme="minorHAnsi"/>
                        <w:iCs/>
                        <w:sz w:val="18"/>
                        <w:szCs w:val="18"/>
                      </w:rPr>
                      <w:t>Click here to enter a date.</w:t>
                    </w:r>
                  </w:sdtContent>
                </w:sdt>
              </w:p>
            </w:tc>
          </w:sdtContent>
        </w:sdt>
      </w:tr>
    </w:tbl>
    <w:p w14:paraId="6D0C4699" w14:textId="77777777" w:rsidR="00F93125" w:rsidRPr="009D59FE" w:rsidRDefault="00F93125" w:rsidP="00F93125">
      <w:pPr>
        <w:spacing w:before="0" w:beforeAutospacing="0" w:after="0" w:afterAutospacing="0"/>
        <w:rPr>
          <w:rFonts w:ascii="Aptos Narrow" w:eastAsiaTheme="minorHAnsi" w:hAnsi="Aptos Narrow"/>
          <w:iCs/>
          <w:lang w:eastAsia="en-AU"/>
        </w:rPr>
      </w:pPr>
      <w:r w:rsidRPr="009D59FE">
        <w:rPr>
          <w:rFonts w:ascii="Aptos Narrow" w:hAnsi="Aptos Narrow"/>
          <w:iCs/>
        </w:rPr>
        <w:t xml:space="preserve">* </w:t>
      </w:r>
      <w:r w:rsidRPr="009D59FE">
        <w:rPr>
          <w:rFonts w:ascii="Aptos Narrow" w:hAnsi="Aptos Narrow"/>
          <w:iCs/>
          <w:sz w:val="16"/>
          <w:szCs w:val="16"/>
        </w:rPr>
        <w:t>A person signing as attorney for an Australian registered company must provide NOPTA with a copy of the Power of Attorney document for our records.</w:t>
      </w:r>
      <w:r w:rsidRPr="009D59FE">
        <w:rPr>
          <w:rFonts w:ascii="Aptos Narrow" w:eastAsiaTheme="minorHAnsi" w:hAnsi="Aptos Narrow"/>
          <w:iCs/>
          <w:lang w:eastAsia="en-AU"/>
        </w:rPr>
        <w:br w:type="page"/>
      </w:r>
    </w:p>
    <w:p w14:paraId="0AFD598A" w14:textId="77777777" w:rsidR="00F93125" w:rsidRPr="00C73B59" w:rsidRDefault="00F93125" w:rsidP="00F93125">
      <w:pPr>
        <w:pStyle w:val="Heading3"/>
      </w:pPr>
      <w:r w:rsidRPr="00C73B59">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F93125" w:rsidRPr="001B330B" w14:paraId="7F3E79D6" w14:textId="77777777" w:rsidTr="00E33A61">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3460C3A6" w14:textId="77777777" w:rsidR="00F93125" w:rsidRPr="001B330B" w:rsidRDefault="00F93125" w:rsidP="00E33A61">
            <w:pPr>
              <w:rPr>
                <w:rStyle w:val="Strong"/>
                <w:szCs w:val="28"/>
              </w:rPr>
            </w:pPr>
            <w:r w:rsidRPr="001B330B">
              <w:rPr>
                <w:rStyle w:val="Strong"/>
                <w:szCs w:val="28"/>
              </w:rPr>
              <w:t xml:space="preserve">Executed by </w:t>
            </w:r>
          </w:p>
        </w:tc>
      </w:tr>
      <w:tr w:rsidR="00F93125" w:rsidRPr="001B330B" w14:paraId="3ECF7730"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1AD51256" w14:textId="77777777" w:rsidR="00F93125" w:rsidRPr="001B330B" w:rsidRDefault="00F93125" w:rsidP="00E33A61">
            <w:pPr>
              <w:spacing w:before="0" w:beforeAutospacing="0" w:after="0" w:afterAutospacing="0"/>
              <w:rPr>
                <w:iCs/>
                <w:sz w:val="16"/>
                <w:szCs w:val="16"/>
              </w:rPr>
            </w:pPr>
            <w:r w:rsidRPr="001B330B">
              <w:rPr>
                <w:iCs/>
                <w:sz w:val="16"/>
                <w:szCs w:val="16"/>
              </w:rPr>
              <w:t>Full name of company:</w:t>
            </w:r>
          </w:p>
          <w:p w14:paraId="7B2D3000" w14:textId="77777777" w:rsidR="00F93125" w:rsidRPr="001B330B" w:rsidRDefault="00F93125" w:rsidP="00E33A61">
            <w:pPr>
              <w:spacing w:before="0" w:beforeAutospacing="0" w:after="0" w:afterAutospacing="0"/>
              <w:rPr>
                <w:iCs/>
                <w:sz w:val="16"/>
                <w:szCs w:val="16"/>
              </w:rPr>
            </w:pPr>
          </w:p>
          <w:p w14:paraId="0F976A23" w14:textId="77777777" w:rsidR="00F93125" w:rsidRPr="001B330B" w:rsidRDefault="00F93125" w:rsidP="00E33A61">
            <w:pPr>
              <w:spacing w:before="0" w:beforeAutospacing="0" w:after="0" w:afterAutospacing="0"/>
              <w:rPr>
                <w:iCs/>
                <w:sz w:val="16"/>
                <w:szCs w:val="16"/>
              </w:rPr>
            </w:pPr>
          </w:p>
        </w:tc>
      </w:tr>
      <w:tr w:rsidR="00F93125" w:rsidRPr="001B330B" w14:paraId="1F338877"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381C484D" w14:textId="77777777" w:rsidR="00F93125" w:rsidRPr="001B330B" w:rsidRDefault="00F93125" w:rsidP="00E33A61">
            <w:pPr>
              <w:spacing w:before="0" w:beforeAutospacing="0" w:after="0" w:afterAutospacing="0"/>
              <w:rPr>
                <w:iCs/>
                <w:sz w:val="16"/>
                <w:szCs w:val="16"/>
              </w:rPr>
            </w:pPr>
            <w:r w:rsidRPr="001B330B">
              <w:rPr>
                <w:iCs/>
                <w:sz w:val="16"/>
                <w:szCs w:val="16"/>
              </w:rPr>
              <w:t>Country of registration:</w:t>
            </w:r>
          </w:p>
          <w:p w14:paraId="300E7FF9" w14:textId="77777777" w:rsidR="00F93125" w:rsidRPr="001B330B" w:rsidRDefault="00F93125" w:rsidP="00E33A61">
            <w:pPr>
              <w:spacing w:before="0" w:beforeAutospacing="0" w:after="0" w:afterAutospacing="0"/>
              <w:rPr>
                <w:iCs/>
                <w:sz w:val="16"/>
                <w:szCs w:val="16"/>
              </w:rPr>
            </w:pPr>
          </w:p>
          <w:p w14:paraId="375050AB" w14:textId="77777777" w:rsidR="00F93125" w:rsidRPr="001B330B" w:rsidRDefault="00F93125" w:rsidP="00E33A61">
            <w:pPr>
              <w:spacing w:before="0" w:beforeAutospacing="0" w:after="0" w:afterAutospacing="0"/>
              <w:rPr>
                <w:iCs/>
                <w:sz w:val="16"/>
                <w:szCs w:val="16"/>
              </w:rPr>
            </w:pPr>
          </w:p>
        </w:tc>
      </w:tr>
      <w:tr w:rsidR="00F93125" w:rsidRPr="001B330B" w14:paraId="1B191728"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1706F6A1" w14:textId="77777777" w:rsidR="00F93125" w:rsidRPr="001B330B" w:rsidRDefault="00F93125" w:rsidP="00E33A61">
            <w:pPr>
              <w:spacing w:before="0" w:beforeAutospacing="0" w:after="0" w:afterAutospacing="0"/>
              <w:rPr>
                <w:iCs/>
                <w:sz w:val="16"/>
                <w:szCs w:val="16"/>
              </w:rPr>
            </w:pPr>
            <w:r w:rsidRPr="001B330B">
              <w:rPr>
                <w:iCs/>
                <w:sz w:val="16"/>
                <w:szCs w:val="16"/>
              </w:rPr>
              <w:t>Registration number in country of registration:</w:t>
            </w:r>
          </w:p>
          <w:p w14:paraId="01303737" w14:textId="77777777" w:rsidR="00F93125" w:rsidRPr="001B330B" w:rsidRDefault="00F93125" w:rsidP="00E33A61">
            <w:pPr>
              <w:spacing w:before="0" w:beforeAutospacing="0" w:after="0" w:afterAutospacing="0"/>
              <w:rPr>
                <w:iCs/>
                <w:sz w:val="16"/>
                <w:szCs w:val="16"/>
              </w:rPr>
            </w:pPr>
          </w:p>
          <w:p w14:paraId="31C2D95A" w14:textId="77777777" w:rsidR="00F93125" w:rsidRPr="001B330B" w:rsidRDefault="00F93125" w:rsidP="00E33A61">
            <w:pPr>
              <w:spacing w:before="0" w:beforeAutospacing="0" w:after="0" w:afterAutospacing="0"/>
              <w:rPr>
                <w:iCs/>
                <w:sz w:val="16"/>
                <w:szCs w:val="16"/>
              </w:rPr>
            </w:pPr>
          </w:p>
        </w:tc>
      </w:tr>
      <w:tr w:rsidR="00F93125" w:rsidRPr="001B330B" w14:paraId="1D623B4E"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2C9A271F" w14:textId="77777777" w:rsidR="00F93125" w:rsidRPr="001B330B" w:rsidRDefault="00F93125" w:rsidP="00E33A61">
            <w:pPr>
              <w:spacing w:before="0" w:beforeAutospacing="0" w:after="0" w:afterAutospacing="0"/>
              <w:rPr>
                <w:iCs/>
                <w:sz w:val="16"/>
                <w:szCs w:val="16"/>
              </w:rPr>
            </w:pPr>
            <w:r w:rsidRPr="001B330B">
              <w:rPr>
                <w:iCs/>
                <w:sz w:val="16"/>
                <w:szCs w:val="16"/>
              </w:rPr>
              <w:t>Australian Registered Body Number (ARBN):</w:t>
            </w:r>
          </w:p>
          <w:p w14:paraId="30DB9A54" w14:textId="77777777" w:rsidR="00F93125" w:rsidRPr="001B330B" w:rsidRDefault="00F93125" w:rsidP="00E33A61">
            <w:pPr>
              <w:spacing w:before="0" w:beforeAutospacing="0" w:after="0" w:afterAutospacing="0"/>
              <w:rPr>
                <w:iCs/>
                <w:sz w:val="16"/>
                <w:szCs w:val="16"/>
              </w:rPr>
            </w:pPr>
          </w:p>
          <w:p w14:paraId="73BC6456" w14:textId="77777777" w:rsidR="00F93125" w:rsidRPr="001B330B" w:rsidRDefault="00F93125" w:rsidP="00E33A61">
            <w:pPr>
              <w:spacing w:before="0" w:beforeAutospacing="0" w:after="0" w:afterAutospacing="0"/>
              <w:rPr>
                <w:iCs/>
                <w:sz w:val="16"/>
                <w:szCs w:val="16"/>
              </w:rPr>
            </w:pPr>
          </w:p>
        </w:tc>
      </w:tr>
    </w:tbl>
    <w:p w14:paraId="5C89EB89" w14:textId="77777777" w:rsidR="00F93125" w:rsidRPr="001B330B" w:rsidRDefault="00F93125" w:rsidP="00F93125">
      <w:pPr>
        <w:pBdr>
          <w:top w:val="single" w:sz="4" w:space="1" w:color="999999"/>
          <w:left w:val="single" w:sz="4" w:space="4" w:color="999999"/>
          <w:bottom w:val="single" w:sz="4" w:space="1" w:color="999999"/>
          <w:right w:val="single" w:sz="4" w:space="4" w:color="999999"/>
        </w:pBdr>
        <w:shd w:val="clear" w:color="auto" w:fill="D9D9D9"/>
        <w:spacing w:before="240" w:after="240"/>
        <w:rPr>
          <w:bCs/>
          <w:iCs/>
          <w:szCs w:val="28"/>
          <w:lang w:eastAsia="en-AU"/>
        </w:rPr>
      </w:pPr>
      <w:r w:rsidRPr="001B330B">
        <w:rPr>
          <w:bCs/>
          <w:iCs/>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F93125" w:rsidRPr="001B330B" w14:paraId="1F615188"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321DDC8F" w14:textId="77777777" w:rsidR="00F93125" w:rsidRPr="001B330B" w:rsidRDefault="00F93125" w:rsidP="00E33A61">
            <w:pPr>
              <w:spacing w:before="0" w:beforeAutospacing="0" w:after="0" w:afterAutospacing="0"/>
              <w:rPr>
                <w:iCs/>
                <w:sz w:val="16"/>
                <w:szCs w:val="16"/>
              </w:rPr>
            </w:pPr>
            <w:r w:rsidRPr="001B330B">
              <w:rPr>
                <w:iCs/>
                <w:sz w:val="16"/>
                <w:szCs w:val="16"/>
              </w:rPr>
              <w:t>Signature</w:t>
            </w:r>
          </w:p>
          <w:p w14:paraId="3EA3221B" w14:textId="77777777" w:rsidR="00F93125" w:rsidRPr="001B330B" w:rsidRDefault="00F93125" w:rsidP="00E33A61">
            <w:pPr>
              <w:spacing w:before="0" w:beforeAutospacing="0" w:after="0" w:afterAutospacing="0"/>
              <w:rPr>
                <w:iCs/>
                <w:sz w:val="16"/>
                <w:szCs w:val="16"/>
              </w:rPr>
            </w:pPr>
          </w:p>
          <w:p w14:paraId="13603C94" w14:textId="77777777" w:rsidR="00F93125" w:rsidRPr="001B330B" w:rsidRDefault="00F93125"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E00BA47" w14:textId="77777777" w:rsidR="00F93125" w:rsidRPr="001B330B" w:rsidRDefault="00F93125" w:rsidP="00E33A61">
            <w:pPr>
              <w:spacing w:before="0" w:beforeAutospacing="0" w:after="0" w:afterAutospacing="0"/>
              <w:rPr>
                <w:iCs/>
                <w:sz w:val="16"/>
                <w:szCs w:val="16"/>
              </w:rPr>
            </w:pPr>
            <w:r w:rsidRPr="001B330B">
              <w:rPr>
                <w:iCs/>
                <w:sz w:val="16"/>
                <w:szCs w:val="16"/>
              </w:rPr>
              <w:t>Signature</w:t>
            </w:r>
          </w:p>
          <w:p w14:paraId="2CF71EB2" w14:textId="77777777" w:rsidR="00F93125" w:rsidRPr="001B330B" w:rsidRDefault="00F93125" w:rsidP="00E33A61">
            <w:pPr>
              <w:spacing w:before="0" w:beforeAutospacing="0" w:after="0" w:afterAutospacing="0"/>
              <w:rPr>
                <w:iCs/>
                <w:sz w:val="16"/>
                <w:szCs w:val="16"/>
              </w:rPr>
            </w:pPr>
          </w:p>
        </w:tc>
      </w:tr>
      <w:tr w:rsidR="00F93125" w:rsidRPr="001B330B" w14:paraId="15627801"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73819117" w14:textId="77777777" w:rsidR="00F93125" w:rsidRPr="001B330B" w:rsidRDefault="00F93125" w:rsidP="00E33A61">
            <w:pPr>
              <w:spacing w:before="0" w:beforeAutospacing="0" w:after="0" w:afterAutospacing="0"/>
              <w:rPr>
                <w:iCs/>
                <w:sz w:val="16"/>
                <w:szCs w:val="16"/>
              </w:rPr>
            </w:pPr>
            <w:r w:rsidRPr="001B330B">
              <w:rPr>
                <w:iCs/>
                <w:sz w:val="16"/>
                <w:szCs w:val="16"/>
              </w:rPr>
              <w:t>Full name (block letters)</w:t>
            </w:r>
          </w:p>
          <w:p w14:paraId="4CA81285" w14:textId="77777777" w:rsidR="00F93125" w:rsidRPr="001B330B" w:rsidRDefault="00F93125" w:rsidP="00E33A61">
            <w:pPr>
              <w:spacing w:before="0" w:beforeAutospacing="0" w:after="0" w:afterAutospacing="0"/>
              <w:rPr>
                <w:iCs/>
                <w:sz w:val="16"/>
                <w:szCs w:val="16"/>
              </w:rPr>
            </w:pPr>
          </w:p>
          <w:p w14:paraId="66DB5932" w14:textId="77777777" w:rsidR="00F93125" w:rsidRPr="001B330B" w:rsidRDefault="00F93125"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7F9CE0D" w14:textId="77777777" w:rsidR="00F93125" w:rsidRPr="001B330B" w:rsidRDefault="00F93125" w:rsidP="00E33A61">
            <w:pPr>
              <w:spacing w:before="0" w:beforeAutospacing="0" w:after="0" w:afterAutospacing="0"/>
              <w:rPr>
                <w:iCs/>
                <w:sz w:val="16"/>
                <w:szCs w:val="16"/>
              </w:rPr>
            </w:pPr>
            <w:r w:rsidRPr="001B330B">
              <w:rPr>
                <w:iCs/>
                <w:sz w:val="16"/>
                <w:szCs w:val="16"/>
              </w:rPr>
              <w:t>Full name (block letters)</w:t>
            </w:r>
          </w:p>
        </w:tc>
      </w:tr>
      <w:tr w:rsidR="00F93125" w:rsidRPr="001B330B" w14:paraId="2A67FC8B"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7DA28970" w14:textId="77777777" w:rsidR="00F93125" w:rsidRPr="001B330B" w:rsidRDefault="00F93125" w:rsidP="00E33A61">
            <w:pPr>
              <w:spacing w:before="0" w:beforeAutospacing="0" w:after="0" w:afterAutospacing="0"/>
              <w:rPr>
                <w:iCs/>
                <w:sz w:val="16"/>
                <w:szCs w:val="16"/>
              </w:rPr>
            </w:pPr>
            <w:r w:rsidRPr="001B330B">
              <w:rPr>
                <w:iCs/>
                <w:sz w:val="16"/>
                <w:szCs w:val="16"/>
              </w:rPr>
              <w:t>Office held (Director/Other) *</w:t>
            </w:r>
          </w:p>
          <w:p w14:paraId="5F7F8E0A" w14:textId="77777777" w:rsidR="00F93125" w:rsidRPr="001B330B" w:rsidRDefault="00F93125"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B78F551" w14:textId="18562E4C" w:rsidR="00F93125" w:rsidRPr="001B330B" w:rsidRDefault="00F93125" w:rsidP="00E33A61">
            <w:pPr>
              <w:spacing w:before="0" w:beforeAutospacing="0" w:after="0" w:afterAutospacing="0"/>
              <w:rPr>
                <w:iCs/>
                <w:sz w:val="16"/>
                <w:szCs w:val="16"/>
              </w:rPr>
            </w:pPr>
            <w:r w:rsidRPr="001B330B">
              <w:rPr>
                <w:iCs/>
                <w:sz w:val="16"/>
                <w:szCs w:val="16"/>
              </w:rPr>
              <w:t>Office held (Director/</w:t>
            </w:r>
            <w:r w:rsidR="009C34AA">
              <w:rPr>
                <w:iCs/>
                <w:sz w:val="16"/>
                <w:szCs w:val="16"/>
              </w:rPr>
              <w:t xml:space="preserve"> </w:t>
            </w:r>
            <w:r w:rsidRPr="001B330B">
              <w:rPr>
                <w:iCs/>
                <w:sz w:val="16"/>
                <w:szCs w:val="16"/>
              </w:rPr>
              <w:t>Secretary/Other) *</w:t>
            </w:r>
          </w:p>
        </w:tc>
      </w:tr>
      <w:tr w:rsidR="00F93125" w:rsidRPr="001B330B" w14:paraId="6FF11AE3"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72502B59" w14:textId="77777777" w:rsidR="00F93125" w:rsidRPr="001B330B" w:rsidRDefault="00F93125" w:rsidP="00E33A61">
            <w:pPr>
              <w:spacing w:before="0" w:beforeAutospacing="0" w:after="0" w:afterAutospacing="0"/>
              <w:rPr>
                <w:iCs/>
                <w:sz w:val="16"/>
                <w:szCs w:val="16"/>
              </w:rPr>
            </w:pPr>
            <w:r w:rsidRPr="001B330B">
              <w:rPr>
                <w:iCs/>
                <w:sz w:val="16"/>
                <w:szCs w:val="16"/>
              </w:rPr>
              <w:t xml:space="preserve">Date </w:t>
            </w:r>
          </w:p>
          <w:p w14:paraId="089BE0C8" w14:textId="77777777" w:rsidR="00F93125" w:rsidRPr="001B330B" w:rsidRDefault="00F93125"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F0B1E6A" w14:textId="77777777" w:rsidR="00F93125" w:rsidRPr="001B330B" w:rsidRDefault="00F93125" w:rsidP="00E33A61">
            <w:pPr>
              <w:spacing w:before="0" w:beforeAutospacing="0" w:after="0" w:afterAutospacing="0"/>
              <w:rPr>
                <w:iCs/>
                <w:sz w:val="16"/>
                <w:szCs w:val="16"/>
              </w:rPr>
            </w:pPr>
            <w:r w:rsidRPr="001B330B">
              <w:rPr>
                <w:iCs/>
                <w:sz w:val="16"/>
                <w:szCs w:val="16"/>
              </w:rPr>
              <w:t xml:space="preserve">Date </w:t>
            </w:r>
          </w:p>
          <w:p w14:paraId="489AA678" w14:textId="77777777" w:rsidR="00F93125" w:rsidRPr="001B330B" w:rsidRDefault="00F93125" w:rsidP="00E33A61">
            <w:pPr>
              <w:spacing w:before="0" w:beforeAutospacing="0" w:after="0" w:afterAutospacing="0"/>
              <w:rPr>
                <w:iCs/>
                <w:sz w:val="16"/>
                <w:szCs w:val="16"/>
              </w:rPr>
            </w:pPr>
          </w:p>
        </w:tc>
      </w:tr>
      <w:tr w:rsidR="00F93125" w:rsidRPr="001B330B" w14:paraId="042C5548"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0FA179BE" w14:textId="77777777" w:rsidR="00F93125" w:rsidRPr="001B330B" w:rsidRDefault="00F93125" w:rsidP="00E33A61">
            <w:pPr>
              <w:spacing w:before="0" w:beforeAutospacing="0" w:after="0" w:afterAutospacing="0"/>
              <w:rPr>
                <w:iCs/>
                <w:sz w:val="16"/>
                <w:szCs w:val="16"/>
              </w:rPr>
            </w:pPr>
            <w:r w:rsidRPr="001B330B">
              <w:rPr>
                <w:iCs/>
                <w:sz w:val="16"/>
                <w:szCs w:val="16"/>
              </w:rPr>
              <w:t>(If required) Signed in the presence of: Signature of Witness</w:t>
            </w:r>
          </w:p>
          <w:p w14:paraId="40C82A7E" w14:textId="77777777" w:rsidR="00F93125" w:rsidRPr="001B330B" w:rsidRDefault="00F93125" w:rsidP="00E33A61">
            <w:pPr>
              <w:spacing w:before="0" w:beforeAutospacing="0" w:after="0" w:afterAutospacing="0"/>
              <w:rPr>
                <w:iCs/>
                <w:sz w:val="16"/>
                <w:szCs w:val="16"/>
              </w:rPr>
            </w:pPr>
          </w:p>
          <w:p w14:paraId="5A12EDA7" w14:textId="77777777" w:rsidR="00F93125" w:rsidRPr="001B330B" w:rsidRDefault="00F93125"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333FD41" w14:textId="77777777" w:rsidR="00F93125" w:rsidRPr="001B330B" w:rsidRDefault="00F93125" w:rsidP="00E33A61">
            <w:pPr>
              <w:spacing w:before="0" w:beforeAutospacing="0" w:after="0" w:afterAutospacing="0"/>
              <w:rPr>
                <w:iCs/>
                <w:sz w:val="16"/>
                <w:szCs w:val="16"/>
              </w:rPr>
            </w:pPr>
            <w:r w:rsidRPr="001B330B">
              <w:rPr>
                <w:iCs/>
                <w:sz w:val="16"/>
                <w:szCs w:val="16"/>
              </w:rPr>
              <w:t>(If required) Signed in the presence of: Signature of Witness</w:t>
            </w:r>
          </w:p>
          <w:p w14:paraId="1C877B6F" w14:textId="77777777" w:rsidR="00F93125" w:rsidRPr="001B330B" w:rsidRDefault="00F93125" w:rsidP="00E33A61">
            <w:pPr>
              <w:spacing w:before="0" w:beforeAutospacing="0" w:after="0" w:afterAutospacing="0"/>
              <w:rPr>
                <w:iCs/>
                <w:sz w:val="16"/>
                <w:szCs w:val="16"/>
              </w:rPr>
            </w:pPr>
          </w:p>
          <w:p w14:paraId="14971C7B" w14:textId="77777777" w:rsidR="00F93125" w:rsidRPr="001B330B" w:rsidRDefault="00F93125" w:rsidP="00E33A61">
            <w:pPr>
              <w:spacing w:before="0" w:beforeAutospacing="0" w:after="0" w:afterAutospacing="0"/>
              <w:rPr>
                <w:iCs/>
                <w:sz w:val="16"/>
                <w:szCs w:val="16"/>
              </w:rPr>
            </w:pPr>
          </w:p>
        </w:tc>
      </w:tr>
      <w:tr w:rsidR="00F93125" w:rsidRPr="001B330B" w14:paraId="2A974113" w14:textId="77777777" w:rsidTr="00E33A61">
        <w:trPr>
          <w:trHeight w:val="972"/>
        </w:trPr>
        <w:tc>
          <w:tcPr>
            <w:tcW w:w="4957" w:type="dxa"/>
            <w:tcBorders>
              <w:top w:val="single" w:sz="4" w:space="0" w:color="999999"/>
              <w:left w:val="single" w:sz="4" w:space="0" w:color="999999"/>
              <w:bottom w:val="single" w:sz="4" w:space="0" w:color="999999"/>
              <w:right w:val="single" w:sz="4" w:space="0" w:color="999999"/>
            </w:tcBorders>
          </w:tcPr>
          <w:p w14:paraId="33D06048" w14:textId="77777777" w:rsidR="00F93125" w:rsidRPr="001B330B" w:rsidRDefault="00F93125" w:rsidP="00E33A61">
            <w:pPr>
              <w:spacing w:after="240"/>
              <w:rPr>
                <w:iCs/>
                <w:sz w:val="16"/>
                <w:szCs w:val="16"/>
              </w:rPr>
            </w:pPr>
            <w:r w:rsidRPr="001B330B">
              <w:rPr>
                <w:iCs/>
                <w:sz w:val="16"/>
                <w:szCs w:val="16"/>
              </w:rPr>
              <w:t xml:space="preserve">Full name and address of Witness (block letters) </w:t>
            </w:r>
          </w:p>
          <w:p w14:paraId="5C0A7BAD" w14:textId="77777777" w:rsidR="00F93125" w:rsidRPr="001B330B" w:rsidRDefault="00F93125" w:rsidP="00E33A61">
            <w:pPr>
              <w:spacing w:after="240"/>
              <w:rPr>
                <w:iCs/>
                <w:sz w:val="16"/>
                <w:szCs w:val="16"/>
              </w:rPr>
            </w:pPr>
          </w:p>
          <w:p w14:paraId="19378DAB" w14:textId="77777777" w:rsidR="00F93125" w:rsidRPr="001B330B" w:rsidRDefault="00F93125" w:rsidP="00E33A61">
            <w:pPr>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342893B" w14:textId="77777777" w:rsidR="00F93125" w:rsidRPr="001B330B" w:rsidRDefault="00F93125" w:rsidP="00E33A61">
            <w:pPr>
              <w:rPr>
                <w:iCs/>
                <w:sz w:val="16"/>
                <w:szCs w:val="16"/>
              </w:rPr>
            </w:pPr>
            <w:r w:rsidRPr="001B330B">
              <w:rPr>
                <w:iCs/>
                <w:sz w:val="16"/>
                <w:szCs w:val="16"/>
              </w:rPr>
              <w:t xml:space="preserve">Full name and address of Witness (block letters) </w:t>
            </w:r>
          </w:p>
        </w:tc>
      </w:tr>
    </w:tbl>
    <w:p w14:paraId="07A848EE" w14:textId="2239D45B" w:rsidR="00F93125" w:rsidRPr="002E373D" w:rsidRDefault="00F93125" w:rsidP="00F93125">
      <w:pPr>
        <w:spacing w:before="0" w:beforeAutospacing="0" w:after="0" w:afterAutospacing="0" w:line="256" w:lineRule="auto"/>
        <w:contextualSpacing/>
        <w:rPr>
          <w:rFonts w:ascii="Aptos Narrow" w:hAnsi="Aptos Narrow"/>
          <w:iCs/>
          <w:spacing w:val="-2"/>
          <w:sz w:val="16"/>
          <w:szCs w:val="16"/>
        </w:rPr>
      </w:pPr>
      <w:r w:rsidRPr="002E373D">
        <w:rPr>
          <w:rFonts w:ascii="Aptos Narrow" w:hAnsi="Aptos Narrow"/>
          <w:iCs/>
          <w:spacing w:val="-2"/>
          <w:sz w:val="16"/>
          <w:szCs w:val="16"/>
        </w:rPr>
        <w:t xml:space="preserve">* See the </w:t>
      </w:r>
      <w:hyperlink r:id="rId17" w:tooltip="Link to Signatures fact sheet" w:history="1">
        <w:r w:rsidRPr="002E373D">
          <w:rPr>
            <w:rStyle w:val="Hyperlink"/>
            <w:rFonts w:ascii="Aptos Narrow" w:eastAsiaTheme="majorEastAsia" w:hAnsi="Aptos Narrow" w:cstheme="minorHAnsi"/>
            <w:color w:val="000000"/>
            <w:spacing w:val="-2"/>
            <w:sz w:val="16"/>
            <w:szCs w:val="16"/>
          </w:rPr>
          <w:t>NOPTA signature fact sheet</w:t>
        </w:r>
      </w:hyperlink>
      <w:r w:rsidRPr="002E373D">
        <w:rPr>
          <w:rStyle w:val="Hyperlink"/>
          <w:rFonts w:ascii="Aptos Narrow" w:eastAsiaTheme="majorEastAsia" w:hAnsi="Aptos Narrow" w:cstheme="minorHAnsi"/>
          <w:color w:val="000000"/>
          <w:spacing w:val="-2"/>
          <w:sz w:val="16"/>
          <w:szCs w:val="16"/>
        </w:rPr>
        <w:t xml:space="preserve"> </w:t>
      </w:r>
      <w:r w:rsidRPr="002E373D">
        <w:rPr>
          <w:rFonts w:ascii="Aptos Narrow" w:hAnsi="Aptos Narrow"/>
          <w:iCs/>
          <w:spacing w:val="-2"/>
          <w:sz w:val="16"/>
          <w:szCs w:val="16"/>
        </w:rPr>
        <w:t>for information on the evidence required to be provided to NOPTA of the signing authority for foreign registered companies.</w:t>
      </w:r>
    </w:p>
    <w:p w14:paraId="5E028077" w14:textId="77777777" w:rsidR="00F93125" w:rsidRPr="001B330B" w:rsidRDefault="00F93125" w:rsidP="00F93125">
      <w:pPr>
        <w:spacing w:before="240" w:beforeAutospacing="0" w:after="240" w:afterAutospacing="0"/>
        <w:rPr>
          <w:iCs/>
          <w:szCs w:val="28"/>
          <w:highlight w:val="lightGray"/>
        </w:rPr>
      </w:pPr>
      <w:r w:rsidRPr="001B330B">
        <w:rPr>
          <w:rStyle w:val="Strong"/>
          <w:szCs w:val="28"/>
          <w:highlight w:val="lightGray"/>
        </w:rPr>
        <w:t>OR</w:t>
      </w:r>
      <w:r w:rsidRPr="001B330B">
        <w:rPr>
          <w:iCs/>
          <w:szCs w:val="28"/>
          <w:highlight w:val="lightGray"/>
        </w:rPr>
        <w:t xml:space="preserve"> As the holder of a Power of Attorney for a Foreign Registered Company</w:t>
      </w:r>
    </w:p>
    <w:p w14:paraId="2107434D" w14:textId="77777777" w:rsidR="00F93125" w:rsidRPr="001B330B" w:rsidRDefault="00F93125" w:rsidP="00F93125">
      <w:pPr>
        <w:spacing w:line="256" w:lineRule="auto"/>
        <w:contextualSpacing/>
        <w:rPr>
          <w:iCs/>
        </w:rPr>
      </w:pPr>
      <w:r w:rsidRPr="001B330B">
        <w:rPr>
          <w:iCs/>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10"/>
        <w:gridCol w:w="4937"/>
      </w:tblGrid>
      <w:tr w:rsidR="00F93125" w:rsidRPr="001B330B" w14:paraId="14052006" w14:textId="77777777" w:rsidTr="00E33A61">
        <w:tc>
          <w:tcPr>
            <w:tcW w:w="4947" w:type="dxa"/>
            <w:tcBorders>
              <w:top w:val="single" w:sz="4" w:space="0" w:color="999999"/>
              <w:left w:val="single" w:sz="4" w:space="0" w:color="999999"/>
              <w:bottom w:val="single" w:sz="4" w:space="0" w:color="999999"/>
              <w:right w:val="single" w:sz="4" w:space="0" w:color="999999"/>
            </w:tcBorders>
          </w:tcPr>
          <w:p w14:paraId="2EADB44B" w14:textId="77777777" w:rsidR="00F93125" w:rsidRPr="001B330B" w:rsidRDefault="00F93125" w:rsidP="00E33A61">
            <w:pPr>
              <w:contextualSpacing/>
              <w:rPr>
                <w:iCs/>
                <w:sz w:val="16"/>
                <w:szCs w:val="16"/>
              </w:rPr>
            </w:pPr>
            <w:r w:rsidRPr="001B330B">
              <w:rPr>
                <w:iCs/>
                <w:sz w:val="16"/>
                <w:szCs w:val="16"/>
              </w:rPr>
              <w:t>Signed at (location):</w:t>
            </w:r>
          </w:p>
          <w:p w14:paraId="58EA7A7C" w14:textId="77777777" w:rsidR="00F93125" w:rsidRPr="001B330B" w:rsidRDefault="00F93125" w:rsidP="00E33A61">
            <w:pPr>
              <w:contextualSpacing/>
              <w:rPr>
                <w:iCs/>
                <w:sz w:val="16"/>
                <w:szCs w:val="16"/>
              </w:rPr>
            </w:pPr>
          </w:p>
        </w:tc>
        <w:tc>
          <w:tcPr>
            <w:tcW w:w="4947" w:type="dxa"/>
            <w:gridSpan w:val="2"/>
            <w:tcBorders>
              <w:top w:val="single" w:sz="4" w:space="0" w:color="999999"/>
              <w:left w:val="single" w:sz="4" w:space="0" w:color="999999"/>
              <w:bottom w:val="single" w:sz="4" w:space="0" w:color="999999"/>
              <w:right w:val="single" w:sz="4" w:space="0" w:color="999999"/>
            </w:tcBorders>
          </w:tcPr>
          <w:p w14:paraId="3669CDB3" w14:textId="77777777" w:rsidR="00F93125" w:rsidRPr="001B330B" w:rsidRDefault="00F93125" w:rsidP="00E33A61">
            <w:pPr>
              <w:contextualSpacing/>
              <w:rPr>
                <w:iCs/>
                <w:sz w:val="16"/>
                <w:szCs w:val="16"/>
              </w:rPr>
            </w:pPr>
          </w:p>
        </w:tc>
      </w:tr>
      <w:tr w:rsidR="00F93125" w:rsidRPr="001B330B" w14:paraId="631B8EE0"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23AA5169" w14:textId="77777777" w:rsidR="00F93125" w:rsidRPr="001B330B" w:rsidRDefault="00F93125" w:rsidP="00E33A61">
            <w:pPr>
              <w:contextualSpacing/>
              <w:rPr>
                <w:iCs/>
                <w:sz w:val="16"/>
                <w:szCs w:val="16"/>
              </w:rPr>
            </w:pPr>
            <w:r w:rsidRPr="001B330B">
              <w:rPr>
                <w:iCs/>
                <w:sz w:val="16"/>
                <w:szCs w:val="16"/>
              </w:rPr>
              <w:t>Signature of holder of Power of Attorney</w:t>
            </w:r>
          </w:p>
          <w:p w14:paraId="5801EAB5" w14:textId="77777777" w:rsidR="00F93125" w:rsidRPr="001B330B" w:rsidRDefault="00F93125" w:rsidP="00E33A61">
            <w:pPr>
              <w:contextualSpacing/>
              <w:rPr>
                <w:iCs/>
                <w:sz w:val="16"/>
                <w:szCs w:val="16"/>
              </w:rPr>
            </w:pPr>
          </w:p>
          <w:p w14:paraId="5C95F91E" w14:textId="77777777" w:rsidR="00F93125" w:rsidRPr="001B330B" w:rsidRDefault="00F93125"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0082EC2A" w14:textId="77777777" w:rsidR="00F93125" w:rsidRPr="001B330B" w:rsidRDefault="00F93125" w:rsidP="00E33A61">
            <w:pPr>
              <w:contextualSpacing/>
              <w:rPr>
                <w:iCs/>
                <w:sz w:val="16"/>
                <w:szCs w:val="16"/>
              </w:rPr>
            </w:pPr>
            <w:r w:rsidRPr="001B330B">
              <w:rPr>
                <w:iCs/>
                <w:sz w:val="16"/>
                <w:szCs w:val="16"/>
              </w:rPr>
              <w:t>Signed in the presence of: signature of Witness</w:t>
            </w:r>
          </w:p>
          <w:p w14:paraId="39AAA8D4" w14:textId="77777777" w:rsidR="00F93125" w:rsidRPr="001B330B" w:rsidRDefault="00F93125" w:rsidP="00E33A61">
            <w:pPr>
              <w:contextualSpacing/>
              <w:rPr>
                <w:iCs/>
                <w:sz w:val="16"/>
                <w:szCs w:val="16"/>
              </w:rPr>
            </w:pPr>
          </w:p>
        </w:tc>
      </w:tr>
      <w:tr w:rsidR="00F93125" w:rsidRPr="001B330B" w14:paraId="5E5658A7"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33452614" w14:textId="77777777" w:rsidR="00F93125" w:rsidRPr="001B330B" w:rsidRDefault="00F93125" w:rsidP="00E33A61">
            <w:pPr>
              <w:contextualSpacing/>
              <w:rPr>
                <w:iCs/>
                <w:sz w:val="16"/>
                <w:szCs w:val="16"/>
              </w:rPr>
            </w:pPr>
            <w:r w:rsidRPr="001B330B">
              <w:rPr>
                <w:iCs/>
                <w:sz w:val="16"/>
                <w:szCs w:val="16"/>
              </w:rPr>
              <w:t>Full name of Attorney (block letters)</w:t>
            </w:r>
          </w:p>
          <w:p w14:paraId="7ED2AD05" w14:textId="77777777" w:rsidR="00F93125" w:rsidRPr="001B330B" w:rsidRDefault="00F93125" w:rsidP="00E33A61">
            <w:pPr>
              <w:contextualSpacing/>
              <w:rPr>
                <w:iCs/>
                <w:sz w:val="16"/>
                <w:szCs w:val="16"/>
              </w:rPr>
            </w:pPr>
          </w:p>
          <w:p w14:paraId="73449E43" w14:textId="77777777" w:rsidR="00F93125" w:rsidRPr="001B330B" w:rsidRDefault="00F93125"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2A785D83" w14:textId="77777777" w:rsidR="00F93125" w:rsidRPr="001B330B" w:rsidRDefault="00F93125" w:rsidP="00E33A61">
            <w:pPr>
              <w:contextualSpacing/>
              <w:rPr>
                <w:iCs/>
                <w:sz w:val="16"/>
                <w:szCs w:val="16"/>
              </w:rPr>
            </w:pPr>
            <w:r w:rsidRPr="001B330B">
              <w:rPr>
                <w:iCs/>
                <w:sz w:val="16"/>
                <w:szCs w:val="16"/>
              </w:rPr>
              <w:t>Full name of Witness (block letters)</w:t>
            </w:r>
          </w:p>
          <w:p w14:paraId="66A83717" w14:textId="77777777" w:rsidR="00F93125" w:rsidRPr="001B330B" w:rsidRDefault="00F93125" w:rsidP="00E33A61">
            <w:pPr>
              <w:contextualSpacing/>
              <w:rPr>
                <w:iCs/>
                <w:sz w:val="16"/>
                <w:szCs w:val="16"/>
              </w:rPr>
            </w:pPr>
          </w:p>
        </w:tc>
      </w:tr>
      <w:tr w:rsidR="00F93125" w:rsidRPr="001B330B" w14:paraId="0A937B7F"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3193DCB4" w14:textId="77777777" w:rsidR="00F93125" w:rsidRPr="001B330B" w:rsidRDefault="00F93125" w:rsidP="00E33A61">
            <w:pPr>
              <w:contextualSpacing/>
              <w:rPr>
                <w:iCs/>
                <w:sz w:val="16"/>
                <w:szCs w:val="16"/>
              </w:rPr>
            </w:pPr>
            <w:r w:rsidRPr="001B330B">
              <w:rPr>
                <w:iCs/>
                <w:sz w:val="16"/>
                <w:szCs w:val="16"/>
              </w:rPr>
              <w:t>Position</w:t>
            </w:r>
          </w:p>
          <w:p w14:paraId="1086BDA9" w14:textId="77777777" w:rsidR="00F93125" w:rsidRPr="001B330B" w:rsidRDefault="00F93125"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1C26AED3" w14:textId="77777777" w:rsidR="00F93125" w:rsidRPr="001B330B" w:rsidRDefault="00F93125" w:rsidP="00E33A61">
            <w:pPr>
              <w:contextualSpacing/>
              <w:rPr>
                <w:iCs/>
                <w:sz w:val="16"/>
                <w:szCs w:val="16"/>
              </w:rPr>
            </w:pPr>
          </w:p>
          <w:p w14:paraId="130D917F" w14:textId="77777777" w:rsidR="00F93125" w:rsidRPr="001B330B" w:rsidRDefault="00F93125" w:rsidP="00E33A61">
            <w:pPr>
              <w:contextualSpacing/>
              <w:rPr>
                <w:iCs/>
                <w:sz w:val="16"/>
                <w:szCs w:val="16"/>
              </w:rPr>
            </w:pPr>
          </w:p>
        </w:tc>
      </w:tr>
      <w:tr w:rsidR="00F93125" w:rsidRPr="001B330B" w14:paraId="3237E2DD"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56F5801E" w14:textId="77777777" w:rsidR="00F93125" w:rsidRPr="001B330B" w:rsidRDefault="00F93125" w:rsidP="00E33A61">
            <w:pPr>
              <w:contextualSpacing/>
              <w:rPr>
                <w:iCs/>
                <w:sz w:val="16"/>
                <w:szCs w:val="16"/>
              </w:rPr>
            </w:pPr>
            <w:r w:rsidRPr="001B330B">
              <w:rPr>
                <w:iCs/>
                <w:sz w:val="16"/>
                <w:szCs w:val="16"/>
              </w:rPr>
              <w:t>Date</w:t>
            </w:r>
          </w:p>
          <w:p w14:paraId="2340D598" w14:textId="77777777" w:rsidR="00F93125" w:rsidRPr="001B330B" w:rsidRDefault="00F93125"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094EE1C4" w14:textId="77777777" w:rsidR="00F93125" w:rsidRPr="001B330B" w:rsidRDefault="00F93125" w:rsidP="00E33A61">
            <w:pPr>
              <w:contextualSpacing/>
              <w:rPr>
                <w:iCs/>
                <w:sz w:val="16"/>
                <w:szCs w:val="16"/>
              </w:rPr>
            </w:pPr>
            <w:r w:rsidRPr="001B330B">
              <w:rPr>
                <w:iCs/>
                <w:sz w:val="16"/>
                <w:szCs w:val="16"/>
              </w:rPr>
              <w:t>Date</w:t>
            </w:r>
          </w:p>
        </w:tc>
      </w:tr>
    </w:tbl>
    <w:p w14:paraId="2506F6C7" w14:textId="77777777" w:rsidR="00F93125" w:rsidRPr="001B330B" w:rsidRDefault="00F93125" w:rsidP="00F93125">
      <w:pPr>
        <w:contextualSpacing/>
        <w:rPr>
          <w:iCs/>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F93125" w:rsidRPr="001B330B" w14:paraId="520B3C37" w14:textId="77777777" w:rsidTr="00E33A61">
        <w:tc>
          <w:tcPr>
            <w:tcW w:w="7650" w:type="dxa"/>
            <w:hideMark/>
          </w:tcPr>
          <w:p w14:paraId="1735F681" w14:textId="77777777" w:rsidR="00F93125" w:rsidRPr="001B330B" w:rsidRDefault="00F93125" w:rsidP="00E33A61">
            <w:pPr>
              <w:contextualSpacing/>
              <w:rPr>
                <w:rStyle w:val="Strong"/>
                <w:sz w:val="18"/>
                <w:szCs w:val="18"/>
              </w:rPr>
            </w:pPr>
            <w:r w:rsidRPr="001B330B">
              <w:rPr>
                <w:rStyle w:val="Strong"/>
                <w:sz w:val="18"/>
                <w:szCs w:val="18"/>
              </w:rPr>
              <w:t>Has a copy of the Power of Attorney document previously been provided to NOPTA? *</w:t>
            </w:r>
          </w:p>
        </w:tc>
        <w:tc>
          <w:tcPr>
            <w:tcW w:w="2268" w:type="dxa"/>
            <w:hideMark/>
          </w:tcPr>
          <w:p w14:paraId="0C3E6DE9" w14:textId="77777777" w:rsidR="00F93125" w:rsidRPr="001B330B" w:rsidRDefault="00FC5DDD" w:rsidP="00E33A61">
            <w:pPr>
              <w:contextualSpacing/>
              <w:rPr>
                <w:rFonts w:cstheme="minorHAnsi"/>
                <w:iCs/>
                <w:sz w:val="18"/>
                <w:szCs w:val="18"/>
              </w:rPr>
            </w:pPr>
            <w:sdt>
              <w:sdtPr>
                <w:rPr>
                  <w:rFonts w:cstheme="minorHAnsi"/>
                  <w:iCs/>
                  <w:sz w:val="18"/>
                  <w:szCs w:val="18"/>
                </w:rPr>
                <w:id w:val="1726954448"/>
                <w:placeholder>
                  <w:docPart w:val="B45DC31C79654F1BB2F8E3131548B632"/>
                </w:placeholder>
                <w:showingPlcHdr/>
                <w:dropDownList>
                  <w:listItem w:value="Choose an item."/>
                  <w:listItem w:displayText="Yes" w:value="Yes"/>
                  <w:listItem w:displayText="No" w:value="No"/>
                </w:dropDownList>
              </w:sdtPr>
              <w:sdtEndPr/>
              <w:sdtContent>
                <w:r w:rsidR="00F93125" w:rsidRPr="00FD1994">
                  <w:rPr>
                    <w:rStyle w:val="PlaceholderText"/>
                    <w:rFonts w:cstheme="minorHAnsi"/>
                    <w:iCs/>
                    <w:color w:val="auto"/>
                    <w:sz w:val="18"/>
                    <w:szCs w:val="18"/>
                  </w:rPr>
                  <w:t>Choose an item.</w:t>
                </w:r>
              </w:sdtContent>
            </w:sdt>
          </w:p>
        </w:tc>
      </w:tr>
      <w:tr w:rsidR="00F93125" w:rsidRPr="001B330B" w14:paraId="7647D4FE" w14:textId="77777777" w:rsidTr="00E33A61">
        <w:tc>
          <w:tcPr>
            <w:tcW w:w="7650" w:type="dxa"/>
            <w:hideMark/>
          </w:tcPr>
          <w:p w14:paraId="1411E924" w14:textId="77777777" w:rsidR="00F93125" w:rsidRPr="001B330B" w:rsidRDefault="00F93125" w:rsidP="00E33A61">
            <w:pPr>
              <w:contextualSpacing/>
              <w:rPr>
                <w:rStyle w:val="Strong"/>
                <w:sz w:val="18"/>
                <w:szCs w:val="18"/>
              </w:rPr>
            </w:pPr>
            <w:r w:rsidRPr="001B330B">
              <w:rPr>
                <w:rStyle w:val="Strong"/>
                <w:sz w:val="18"/>
                <w:szCs w:val="18"/>
              </w:rPr>
              <w:t xml:space="preserve">Date of Power of Attorney </w:t>
            </w:r>
          </w:p>
        </w:tc>
        <w:sdt>
          <w:sdtPr>
            <w:rPr>
              <w:rFonts w:cstheme="minorHAnsi"/>
              <w:iCs/>
              <w:sz w:val="18"/>
              <w:szCs w:val="18"/>
            </w:rPr>
            <w:id w:val="-601114831"/>
            <w:placeholder>
              <w:docPart w:val="A53DF39B0148452F994BA640BDA2861C"/>
            </w:placeholder>
          </w:sdtPr>
          <w:sdtEndPr/>
          <w:sdtContent>
            <w:tc>
              <w:tcPr>
                <w:tcW w:w="2268" w:type="dxa"/>
                <w:hideMark/>
              </w:tcPr>
              <w:p w14:paraId="0E29D7C8" w14:textId="77777777" w:rsidR="00F93125" w:rsidRPr="001B330B" w:rsidRDefault="00FC5DDD" w:rsidP="00E33A61">
                <w:pPr>
                  <w:contextualSpacing/>
                  <w:rPr>
                    <w:rFonts w:cstheme="minorHAnsi"/>
                    <w:iCs/>
                    <w:sz w:val="18"/>
                    <w:szCs w:val="18"/>
                  </w:rPr>
                </w:pPr>
                <w:sdt>
                  <w:sdtPr>
                    <w:rPr>
                      <w:rFonts w:cstheme="minorHAnsi"/>
                      <w:iCs/>
                      <w:sz w:val="18"/>
                      <w:szCs w:val="18"/>
                    </w:rPr>
                    <w:id w:val="1001239716"/>
                    <w:placeholder>
                      <w:docPart w:val="3E04093298A1411096469F347912695C"/>
                    </w:placeholder>
                    <w:date>
                      <w:dateFormat w:val="d/MM/yyyy"/>
                      <w:lid w:val="en-AU"/>
                      <w:storeMappedDataAs w:val="dateTime"/>
                      <w:calendar w:val="gregorian"/>
                    </w:date>
                  </w:sdtPr>
                  <w:sdtEndPr/>
                  <w:sdtContent>
                    <w:r w:rsidR="00F93125" w:rsidRPr="001B330B">
                      <w:rPr>
                        <w:rFonts w:cstheme="minorHAnsi"/>
                        <w:iCs/>
                        <w:sz w:val="18"/>
                        <w:szCs w:val="18"/>
                      </w:rPr>
                      <w:t>Click here to enter a date.</w:t>
                    </w:r>
                  </w:sdtContent>
                </w:sdt>
              </w:p>
            </w:tc>
          </w:sdtContent>
        </w:sdt>
      </w:tr>
    </w:tbl>
    <w:p w14:paraId="3CC2FD19" w14:textId="77777777" w:rsidR="00F93125" w:rsidRPr="002E373D" w:rsidRDefault="00F93125" w:rsidP="00F93125">
      <w:pPr>
        <w:contextualSpacing/>
        <w:rPr>
          <w:rFonts w:ascii="Aptos Narrow" w:hAnsi="Aptos Narrow"/>
          <w:iCs/>
          <w:sz w:val="16"/>
          <w:szCs w:val="16"/>
        </w:rPr>
      </w:pPr>
      <w:r w:rsidRPr="002E373D">
        <w:rPr>
          <w:rFonts w:ascii="Aptos Narrow" w:hAnsi="Aptos Narrow"/>
          <w:iCs/>
          <w:sz w:val="16"/>
          <w:szCs w:val="16"/>
        </w:rPr>
        <w:t>*A person signing as attorney for a foreign registered company must provide NOPTA with a copy of the Power of Attorney document for our records.</w:t>
      </w:r>
    </w:p>
    <w:p w14:paraId="1F74866B" w14:textId="1F945AEA" w:rsidR="00F93125" w:rsidRPr="002E373D" w:rsidDel="00F7673A" w:rsidRDefault="00F93125" w:rsidP="00F7673A">
      <w:pPr>
        <w:spacing w:before="0" w:beforeAutospacing="0" w:after="0" w:afterAutospacing="0"/>
        <w:contextualSpacing/>
        <w:rPr>
          <w:del w:id="1" w:author="Author"/>
          <w:rFonts w:ascii="Aptos Narrow" w:hAnsi="Aptos Narrow"/>
          <w:sz w:val="16"/>
          <w:szCs w:val="16"/>
        </w:rPr>
      </w:pPr>
      <w:r w:rsidRPr="002E373D">
        <w:rPr>
          <w:rFonts w:ascii="Aptos Narrow" w:hAnsi="Aptos Narrow"/>
          <w:iCs/>
          <w:sz w:val="16"/>
          <w:szCs w:val="16"/>
        </w:rPr>
        <w:t xml:space="preserve">∞ See the </w:t>
      </w:r>
      <w:hyperlink r:id="rId18" w:tooltip="Link to Signatures fact sheet" w:history="1">
        <w:r w:rsidRPr="002E373D">
          <w:rPr>
            <w:rStyle w:val="Hyperlink"/>
            <w:rFonts w:ascii="Aptos Narrow" w:eastAsiaTheme="majorEastAsia" w:hAnsi="Aptos Narrow" w:cstheme="minorHAnsi"/>
            <w:color w:val="000000"/>
            <w:sz w:val="16"/>
            <w:szCs w:val="16"/>
          </w:rPr>
          <w:t>NOPTA signature fact sheet</w:t>
        </w:r>
      </w:hyperlink>
      <w:r w:rsidRPr="002E373D">
        <w:rPr>
          <w:rStyle w:val="Hyperlink"/>
          <w:rFonts w:ascii="Aptos Narrow" w:eastAsiaTheme="majorEastAsia" w:hAnsi="Aptos Narrow" w:cstheme="minorHAnsi"/>
          <w:color w:val="000000"/>
          <w:sz w:val="16"/>
          <w:szCs w:val="16"/>
        </w:rPr>
        <w:t xml:space="preserve"> </w:t>
      </w:r>
      <w:r w:rsidRPr="002E373D">
        <w:rPr>
          <w:rFonts w:ascii="Aptos Narrow" w:hAnsi="Aptos Narrow"/>
          <w:iCs/>
          <w:sz w:val="16"/>
          <w:szCs w:val="16"/>
        </w:rPr>
        <w:t>for information on required form/additional information to be provided for powers of attorney for foreign registered companies</w:t>
      </w:r>
      <w:r w:rsidRPr="002E373D">
        <w:rPr>
          <w:rFonts w:ascii="Aptos Narrow" w:eastAsia="Calibri" w:hAnsi="Aptos Narrow" w:cs="Calibri"/>
          <w:i/>
          <w:color w:val="auto"/>
          <w:sz w:val="16"/>
          <w:szCs w:val="16"/>
        </w:rPr>
        <w:t>.</w:t>
      </w:r>
    </w:p>
    <w:p w14:paraId="72C72689" w14:textId="0089E270" w:rsidR="00DE4307" w:rsidRPr="000766F1" w:rsidRDefault="00DE4307" w:rsidP="00D247E0">
      <w:pPr>
        <w:spacing w:before="0" w:beforeAutospacing="0" w:after="0" w:afterAutospacing="0"/>
        <w:contextualSpacing/>
        <w:rPr>
          <w:color w:val="5F5F5F"/>
        </w:rPr>
      </w:pPr>
    </w:p>
    <w:sectPr w:rsidR="00DE4307" w:rsidRPr="000766F1" w:rsidSect="00B31E7C">
      <w:footerReference w:type="default" r:id="rId19"/>
      <w:headerReference w:type="first" r:id="rId20"/>
      <w:footerReference w:type="first" r:id="rId21"/>
      <w:pgSz w:w="11906" w:h="16838"/>
      <w:pgMar w:top="1134" w:right="992" w:bottom="992"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3A0E3" w14:textId="77777777" w:rsidR="00DC378B" w:rsidRDefault="00DC378B" w:rsidP="00D247E0">
      <w:r>
        <w:separator/>
      </w:r>
    </w:p>
  </w:endnote>
  <w:endnote w:type="continuationSeparator" w:id="0">
    <w:p w14:paraId="32CA4CB9" w14:textId="77777777" w:rsidR="00DC378B" w:rsidRDefault="00DC378B" w:rsidP="00D247E0">
      <w:r>
        <w:continuationSeparator/>
      </w:r>
    </w:p>
  </w:endnote>
  <w:endnote w:type="continuationNotice" w:id="1">
    <w:p w14:paraId="69AA3DE8" w14:textId="77777777" w:rsidR="00DC378B" w:rsidRDefault="00DC378B" w:rsidP="00EF0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16B4" w14:textId="7A362E36" w:rsidR="0004326E" w:rsidRPr="00D247E0" w:rsidRDefault="0004326E" w:rsidP="001A61B0">
    <w:pPr>
      <w:pStyle w:val="Footer"/>
      <w:tabs>
        <w:tab w:val="clear" w:pos="4513"/>
        <w:tab w:val="clear" w:pos="9026"/>
        <w:tab w:val="right" w:pos="9922"/>
      </w:tabs>
      <w:spacing w:before="0" w:beforeAutospacing="0" w:afterAutospacing="0"/>
      <w:rPr>
        <w:rFonts w:ascii="Aptos Narrow" w:hAnsi="Aptos Narrow"/>
        <w:szCs w:val="20"/>
      </w:rPr>
    </w:pPr>
    <w:r>
      <w:t>N</w:t>
    </w:r>
    <w:r w:rsidRPr="008B0B53">
      <w:t>omination of single registered holder to take eligible voluntary action - greenhouse gas title</w:t>
    </w:r>
    <w:r>
      <w:t xml:space="preserve"> (Form 6)</w:t>
    </w:r>
    <w:r w:rsidRPr="00B61D07" w:rsidDel="0004326E">
      <w:rPr>
        <w:rFonts w:ascii="Aptos Narrow" w:hAnsi="Aptos Narrow"/>
        <w:szCs w:val="20"/>
      </w:rPr>
      <w:t xml:space="preserve"> </w:t>
    </w:r>
  </w:p>
  <w:p w14:paraId="733C9DE9" w14:textId="2819CB52" w:rsidR="00DA1DB1" w:rsidRPr="000766F1" w:rsidRDefault="007812CF" w:rsidP="00D247E0">
    <w:pPr>
      <w:pStyle w:val="Footer"/>
      <w:tabs>
        <w:tab w:val="clear" w:pos="4513"/>
        <w:tab w:val="clear" w:pos="9026"/>
        <w:tab w:val="right" w:pos="9922"/>
      </w:tabs>
      <w:spacing w:before="0" w:beforeAutospacing="0" w:afterAutospacing="0"/>
      <w:rPr>
        <w:szCs w:val="20"/>
      </w:rPr>
    </w:pPr>
    <w:r w:rsidRPr="00D247E0">
      <w:rPr>
        <w:szCs w:val="20"/>
      </w:rPr>
      <w:t xml:space="preserve">[Version – </w:t>
    </w:r>
    <w:r w:rsidRPr="00D247E0">
      <w:rPr>
        <w:rFonts w:cs="Calibri"/>
        <w:szCs w:val="20"/>
      </w:rPr>
      <w:t xml:space="preserve">effective </w:t>
    </w:r>
    <w:r w:rsidR="00C40564" w:rsidRPr="00C40564">
      <w:rPr>
        <w:rFonts w:cstheme="minorHAnsi"/>
        <w:color w:val="auto"/>
        <w:szCs w:val="20"/>
      </w:rPr>
      <w:t>31 March 2026</w:t>
    </w:r>
    <w:r w:rsidRPr="00D247E0">
      <w:rPr>
        <w:szCs w:val="20"/>
      </w:rPr>
      <w:t>]</w:t>
    </w:r>
    <w:r w:rsidRPr="00C40564" w:rsidDel="001768FF">
      <w:rPr>
        <w:szCs w:val="20"/>
      </w:rPr>
      <w:t xml:space="preserve"> </w:t>
    </w:r>
    <w:r w:rsidRPr="00C40564">
      <w:rPr>
        <w:szCs w:val="20"/>
      </w:rPr>
      <w:tab/>
      <w:t xml:space="preserve">Page </w:t>
    </w:r>
    <w:sdt>
      <w:sdtPr>
        <w:rPr>
          <w:szCs w:val="20"/>
        </w:rPr>
        <w:id w:val="-1170024874"/>
        <w:docPartObj>
          <w:docPartGallery w:val="Page Numbers (Bottom of Page)"/>
          <w:docPartUnique/>
        </w:docPartObj>
      </w:sdtPr>
      <w:sdtEndPr>
        <w:rPr>
          <w:noProof/>
        </w:rPr>
      </w:sdtEndPr>
      <w:sdtContent>
        <w:r w:rsidRPr="00C40564">
          <w:rPr>
            <w:szCs w:val="20"/>
          </w:rPr>
          <w:fldChar w:fldCharType="begin"/>
        </w:r>
        <w:r w:rsidRPr="00C40564">
          <w:rPr>
            <w:szCs w:val="20"/>
          </w:rPr>
          <w:instrText xml:space="preserve"> PAGE   \* MERGEFORMAT </w:instrText>
        </w:r>
        <w:r w:rsidRPr="00C40564">
          <w:rPr>
            <w:szCs w:val="20"/>
          </w:rPr>
          <w:fldChar w:fldCharType="separate"/>
        </w:r>
        <w:r w:rsidRPr="00C40564">
          <w:rPr>
            <w:szCs w:val="20"/>
          </w:rPr>
          <w:t>1</w:t>
        </w:r>
        <w:r w:rsidRPr="00C40564">
          <w:rPr>
            <w:noProof/>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509D" w14:textId="27F76A6D" w:rsidR="001768FF" w:rsidRPr="00D247E0" w:rsidRDefault="00D03452" w:rsidP="00D247E0">
    <w:pPr>
      <w:pStyle w:val="Footer"/>
    </w:pPr>
    <w:r w:rsidRPr="00D247E0">
      <w:t xml:space="preserve">Form 6 - </w:t>
    </w:r>
    <w:r w:rsidR="00F565C5" w:rsidRPr="00D247E0">
      <w:t>Multiple titleholders—nomination of single registered holder to take eligible voluntary action - greenhouse gas title</w:t>
    </w:r>
    <w:r w:rsidR="00F565C5" w:rsidRPr="00D247E0" w:rsidDel="00F565C5">
      <w:t xml:space="preserve"> </w:t>
    </w:r>
  </w:p>
  <w:p w14:paraId="3D131971" w14:textId="59BA8FDE" w:rsidR="00D03452" w:rsidRPr="00EF0697" w:rsidRDefault="00D03452" w:rsidP="00D247E0">
    <w:pPr>
      <w:pStyle w:val="Footer"/>
    </w:pPr>
    <w:r w:rsidRPr="00D247E0">
      <w:rPr>
        <w:highlight w:val="yellow"/>
      </w:rPr>
      <w:t xml:space="preserve">[Version – </w:t>
    </w:r>
    <w:r w:rsidRPr="00D247E0">
      <w:rPr>
        <w:rFonts w:cs="Calibri"/>
        <w:highlight w:val="yellow"/>
      </w:rPr>
      <w:t>effective 26 October 2022</w:t>
    </w:r>
    <w:r w:rsidRPr="00D247E0">
      <w:rPr>
        <w:highlight w:val="yellow"/>
      </w:rPr>
      <w:t>]</w:t>
    </w:r>
    <w:r w:rsidR="001768FF" w:rsidRPr="001768FF" w:rsidDel="001768FF">
      <w:t xml:space="preserve"> </w:t>
    </w:r>
    <w:r w:rsidR="007812CF">
      <w:tab/>
    </w:r>
    <w:r w:rsidRPr="00D247E0">
      <w:t xml:space="preserve">Page </w:t>
    </w:r>
    <w:sdt>
      <w:sdtPr>
        <w:id w:val="1099378178"/>
        <w:docPartObj>
          <w:docPartGallery w:val="Page Numbers (Bottom of Page)"/>
          <w:docPartUnique/>
        </w:docPartObj>
      </w:sdtPr>
      <w:sdtEndPr>
        <w:rPr>
          <w:noProof/>
        </w:rPr>
      </w:sdtEndPr>
      <w:sdtContent>
        <w:r w:rsidRPr="00D247E0">
          <w:fldChar w:fldCharType="begin"/>
        </w:r>
        <w:r w:rsidRPr="00D247E0">
          <w:instrText xml:space="preserve"> PAGE   \* MERGEFORMAT </w:instrText>
        </w:r>
        <w:r w:rsidRPr="00D247E0">
          <w:fldChar w:fldCharType="separate"/>
        </w:r>
        <w:r w:rsidRPr="00D247E0">
          <w:t>3</w:t>
        </w:r>
        <w:r w:rsidRPr="00D247E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9DEAD" w14:textId="77777777" w:rsidR="00DC378B" w:rsidRDefault="00DC378B" w:rsidP="00EF0697">
      <w:r>
        <w:separator/>
      </w:r>
    </w:p>
  </w:footnote>
  <w:footnote w:type="continuationSeparator" w:id="0">
    <w:p w14:paraId="06487BFD" w14:textId="77777777" w:rsidR="00DC378B" w:rsidRDefault="00DC378B" w:rsidP="00D247E0">
      <w:r>
        <w:continuationSeparator/>
      </w:r>
    </w:p>
  </w:footnote>
  <w:footnote w:type="continuationNotice" w:id="1">
    <w:p w14:paraId="34B57876" w14:textId="77777777" w:rsidR="00DC378B" w:rsidRDefault="00DC378B" w:rsidP="00EF06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7DCC" w14:textId="2F34960B" w:rsidR="00D03452" w:rsidRDefault="00F565C5" w:rsidP="00D247E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A84C0262"/>
    <w:lvl w:ilvl="0" w:tplc="D2F6C676">
      <w:start w:val="1"/>
      <w:numFmt w:val="decimal"/>
      <w:lvlText w:val="%1."/>
      <w:lvlJc w:val="left"/>
      <w:pPr>
        <w:ind w:left="360" w:hanging="360"/>
      </w:pPr>
      <w:rPr>
        <w:rFonts w:asciiTheme="minorHAnsi" w:hAnsiTheme="minorHAnsi" w:cstheme="minorHAnsi" w:hint="default"/>
        <w:b/>
        <w:i w:val="0"/>
        <w:color w:val="auto"/>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074569"/>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C94C07"/>
    <w:multiLevelType w:val="hybridMultilevel"/>
    <w:tmpl w:val="E446EA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A10242"/>
    <w:multiLevelType w:val="hybridMultilevel"/>
    <w:tmpl w:val="9E0480D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A03B9A"/>
    <w:multiLevelType w:val="hybridMultilevel"/>
    <w:tmpl w:val="A45E5C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D05B3C"/>
    <w:multiLevelType w:val="hybridMultilevel"/>
    <w:tmpl w:val="9B28FD12"/>
    <w:lvl w:ilvl="0" w:tplc="DD9EA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19726A"/>
    <w:multiLevelType w:val="hybridMultilevel"/>
    <w:tmpl w:val="34F2A83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BA2868"/>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81856979">
    <w:abstractNumId w:val="1"/>
  </w:num>
  <w:num w:numId="2" w16cid:durableId="1922059301">
    <w:abstractNumId w:val="0"/>
  </w:num>
  <w:num w:numId="3" w16cid:durableId="672612743">
    <w:abstractNumId w:val="1"/>
  </w:num>
  <w:num w:numId="4" w16cid:durableId="888302159">
    <w:abstractNumId w:val="7"/>
  </w:num>
  <w:num w:numId="5" w16cid:durableId="91976126">
    <w:abstractNumId w:val="23"/>
  </w:num>
  <w:num w:numId="6" w16cid:durableId="1462191608">
    <w:abstractNumId w:val="34"/>
  </w:num>
  <w:num w:numId="7" w16cid:durableId="628315088">
    <w:abstractNumId w:val="16"/>
  </w:num>
  <w:num w:numId="8" w16cid:durableId="1219853354">
    <w:abstractNumId w:val="19"/>
  </w:num>
  <w:num w:numId="9" w16cid:durableId="1398389">
    <w:abstractNumId w:val="3"/>
  </w:num>
  <w:num w:numId="10" w16cid:durableId="1419061623">
    <w:abstractNumId w:val="21"/>
  </w:num>
  <w:num w:numId="11" w16cid:durableId="1694961868">
    <w:abstractNumId w:val="9"/>
  </w:num>
  <w:num w:numId="12" w16cid:durableId="497232519">
    <w:abstractNumId w:val="17"/>
  </w:num>
  <w:num w:numId="13" w16cid:durableId="895705760">
    <w:abstractNumId w:val="30"/>
  </w:num>
  <w:num w:numId="14" w16cid:durableId="87426560">
    <w:abstractNumId w:val="20"/>
  </w:num>
  <w:num w:numId="15" w16cid:durableId="886911280">
    <w:abstractNumId w:val="1"/>
  </w:num>
  <w:num w:numId="16" w16cid:durableId="837303931">
    <w:abstractNumId w:val="1"/>
  </w:num>
  <w:num w:numId="17" w16cid:durableId="1683778086">
    <w:abstractNumId w:val="8"/>
  </w:num>
  <w:num w:numId="18" w16cid:durableId="1574004902">
    <w:abstractNumId w:val="25"/>
  </w:num>
  <w:num w:numId="19" w16cid:durableId="1627000888">
    <w:abstractNumId w:val="6"/>
  </w:num>
  <w:num w:numId="20" w16cid:durableId="388265827">
    <w:abstractNumId w:val="26"/>
  </w:num>
  <w:num w:numId="21" w16cid:durableId="1502155808">
    <w:abstractNumId w:val="24"/>
  </w:num>
  <w:num w:numId="22" w16cid:durableId="101265177">
    <w:abstractNumId w:val="4"/>
  </w:num>
  <w:num w:numId="23" w16cid:durableId="116877726">
    <w:abstractNumId w:val="33"/>
  </w:num>
  <w:num w:numId="24" w16cid:durableId="504789350">
    <w:abstractNumId w:val="32"/>
  </w:num>
  <w:num w:numId="25" w16cid:durableId="1051226388">
    <w:abstractNumId w:val="12"/>
  </w:num>
  <w:num w:numId="26" w16cid:durableId="68113300">
    <w:abstractNumId w:val="18"/>
  </w:num>
  <w:num w:numId="27" w16cid:durableId="1020200654">
    <w:abstractNumId w:val="8"/>
  </w:num>
  <w:num w:numId="28" w16cid:durableId="1064184145">
    <w:abstractNumId w:val="8"/>
  </w:num>
  <w:num w:numId="29" w16cid:durableId="1703748456">
    <w:abstractNumId w:val="8"/>
  </w:num>
  <w:num w:numId="30" w16cid:durableId="471951283">
    <w:abstractNumId w:val="8"/>
  </w:num>
  <w:num w:numId="31" w16cid:durableId="698553000">
    <w:abstractNumId w:val="8"/>
  </w:num>
  <w:num w:numId="32" w16cid:durableId="798571250">
    <w:abstractNumId w:val="8"/>
  </w:num>
  <w:num w:numId="33" w16cid:durableId="420377610">
    <w:abstractNumId w:val="8"/>
  </w:num>
  <w:num w:numId="34" w16cid:durableId="1077096308">
    <w:abstractNumId w:val="8"/>
  </w:num>
  <w:num w:numId="35" w16cid:durableId="1131479505">
    <w:abstractNumId w:val="5"/>
  </w:num>
  <w:num w:numId="36" w16cid:durableId="2108882992">
    <w:abstractNumId w:val="31"/>
  </w:num>
  <w:num w:numId="37" w16cid:durableId="528572416">
    <w:abstractNumId w:val="13"/>
  </w:num>
  <w:num w:numId="38" w16cid:durableId="1864442213">
    <w:abstractNumId w:val="27"/>
  </w:num>
  <w:num w:numId="39" w16cid:durableId="15619897">
    <w:abstractNumId w:val="8"/>
  </w:num>
  <w:num w:numId="40" w16cid:durableId="1705715053">
    <w:abstractNumId w:val="29"/>
  </w:num>
  <w:num w:numId="41" w16cid:durableId="974681596">
    <w:abstractNumId w:val="22"/>
  </w:num>
  <w:num w:numId="42" w16cid:durableId="2037608704">
    <w:abstractNumId w:val="2"/>
  </w:num>
  <w:num w:numId="43" w16cid:durableId="555968343">
    <w:abstractNumId w:val="11"/>
  </w:num>
  <w:num w:numId="44" w16cid:durableId="270092447">
    <w:abstractNumId w:val="14"/>
  </w:num>
  <w:num w:numId="45" w16cid:durableId="1924684801">
    <w:abstractNumId w:val="28"/>
  </w:num>
  <w:num w:numId="46" w16cid:durableId="1254515636">
    <w:abstractNumId w:val="10"/>
  </w:num>
  <w:num w:numId="47" w16cid:durableId="14922864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F8"/>
    <w:rsid w:val="00004616"/>
    <w:rsid w:val="00011074"/>
    <w:rsid w:val="00012601"/>
    <w:rsid w:val="000138D2"/>
    <w:rsid w:val="000143E8"/>
    <w:rsid w:val="000275BE"/>
    <w:rsid w:val="0004326E"/>
    <w:rsid w:val="000467EC"/>
    <w:rsid w:val="00054770"/>
    <w:rsid w:val="00064078"/>
    <w:rsid w:val="00064CB0"/>
    <w:rsid w:val="00070D52"/>
    <w:rsid w:val="00073BBD"/>
    <w:rsid w:val="000766F1"/>
    <w:rsid w:val="00082181"/>
    <w:rsid w:val="000A008B"/>
    <w:rsid w:val="000A1498"/>
    <w:rsid w:val="000D1749"/>
    <w:rsid w:val="000D44B1"/>
    <w:rsid w:val="000D7405"/>
    <w:rsid w:val="000D7CFA"/>
    <w:rsid w:val="000E5E1B"/>
    <w:rsid w:val="00113A8E"/>
    <w:rsid w:val="00114AAB"/>
    <w:rsid w:val="0011725C"/>
    <w:rsid w:val="0012494D"/>
    <w:rsid w:val="001351AA"/>
    <w:rsid w:val="0014514A"/>
    <w:rsid w:val="00157241"/>
    <w:rsid w:val="00163E7D"/>
    <w:rsid w:val="001728AE"/>
    <w:rsid w:val="001768FF"/>
    <w:rsid w:val="00192373"/>
    <w:rsid w:val="0019411E"/>
    <w:rsid w:val="001A134D"/>
    <w:rsid w:val="001A61B0"/>
    <w:rsid w:val="001A6783"/>
    <w:rsid w:val="001B4513"/>
    <w:rsid w:val="001B4707"/>
    <w:rsid w:val="001C282C"/>
    <w:rsid w:val="001D2138"/>
    <w:rsid w:val="001F3353"/>
    <w:rsid w:val="00200F7B"/>
    <w:rsid w:val="002047CA"/>
    <w:rsid w:val="002207BE"/>
    <w:rsid w:val="00233C55"/>
    <w:rsid w:val="00235127"/>
    <w:rsid w:val="00237536"/>
    <w:rsid w:val="002665BD"/>
    <w:rsid w:val="002823C9"/>
    <w:rsid w:val="00290A53"/>
    <w:rsid w:val="00296AC8"/>
    <w:rsid w:val="002A1845"/>
    <w:rsid w:val="002A2637"/>
    <w:rsid w:val="002C3402"/>
    <w:rsid w:val="002C7365"/>
    <w:rsid w:val="002D646A"/>
    <w:rsid w:val="002E1F98"/>
    <w:rsid w:val="002E6503"/>
    <w:rsid w:val="002F27A8"/>
    <w:rsid w:val="002F7F13"/>
    <w:rsid w:val="003129F2"/>
    <w:rsid w:val="00315F08"/>
    <w:rsid w:val="003203AF"/>
    <w:rsid w:val="00333808"/>
    <w:rsid w:val="00335D45"/>
    <w:rsid w:val="00335D60"/>
    <w:rsid w:val="003441E4"/>
    <w:rsid w:val="0035027A"/>
    <w:rsid w:val="00350BAF"/>
    <w:rsid w:val="00353EE0"/>
    <w:rsid w:val="0035434F"/>
    <w:rsid w:val="0037081E"/>
    <w:rsid w:val="00371513"/>
    <w:rsid w:val="003A226E"/>
    <w:rsid w:val="003B7EC8"/>
    <w:rsid w:val="003C57A7"/>
    <w:rsid w:val="003C6869"/>
    <w:rsid w:val="003C70D8"/>
    <w:rsid w:val="003D7790"/>
    <w:rsid w:val="003F248A"/>
    <w:rsid w:val="00401215"/>
    <w:rsid w:val="00412589"/>
    <w:rsid w:val="00413432"/>
    <w:rsid w:val="004173D2"/>
    <w:rsid w:val="00420476"/>
    <w:rsid w:val="004424A5"/>
    <w:rsid w:val="00447287"/>
    <w:rsid w:val="00451353"/>
    <w:rsid w:val="00456530"/>
    <w:rsid w:val="0046396C"/>
    <w:rsid w:val="00477A80"/>
    <w:rsid w:val="00486AB2"/>
    <w:rsid w:val="00496D46"/>
    <w:rsid w:val="004A364A"/>
    <w:rsid w:val="004A36AF"/>
    <w:rsid w:val="004A5751"/>
    <w:rsid w:val="004B61A6"/>
    <w:rsid w:val="004C137F"/>
    <w:rsid w:val="004D63B3"/>
    <w:rsid w:val="004D6D94"/>
    <w:rsid w:val="004E20AC"/>
    <w:rsid w:val="004F35E1"/>
    <w:rsid w:val="004F3EBE"/>
    <w:rsid w:val="004F5D3B"/>
    <w:rsid w:val="00531059"/>
    <w:rsid w:val="00531FD1"/>
    <w:rsid w:val="005535AF"/>
    <w:rsid w:val="00563D87"/>
    <w:rsid w:val="00575802"/>
    <w:rsid w:val="0058347D"/>
    <w:rsid w:val="0058478F"/>
    <w:rsid w:val="005868A6"/>
    <w:rsid w:val="00586AE7"/>
    <w:rsid w:val="0059198A"/>
    <w:rsid w:val="005A42DC"/>
    <w:rsid w:val="005A79EE"/>
    <w:rsid w:val="005C2412"/>
    <w:rsid w:val="005C7FAE"/>
    <w:rsid w:val="005D152B"/>
    <w:rsid w:val="005D1E4F"/>
    <w:rsid w:val="005D68D6"/>
    <w:rsid w:val="006012C6"/>
    <w:rsid w:val="00602AE6"/>
    <w:rsid w:val="006039D5"/>
    <w:rsid w:val="006227D6"/>
    <w:rsid w:val="00630A3C"/>
    <w:rsid w:val="0063137D"/>
    <w:rsid w:val="00654C10"/>
    <w:rsid w:val="00660590"/>
    <w:rsid w:val="00660F53"/>
    <w:rsid w:val="00662B95"/>
    <w:rsid w:val="00666E28"/>
    <w:rsid w:val="00671442"/>
    <w:rsid w:val="00674371"/>
    <w:rsid w:val="00676C85"/>
    <w:rsid w:val="00693426"/>
    <w:rsid w:val="00697D25"/>
    <w:rsid w:val="006A2819"/>
    <w:rsid w:val="006A74F1"/>
    <w:rsid w:val="006D36E2"/>
    <w:rsid w:val="006E0B6B"/>
    <w:rsid w:val="006F5E96"/>
    <w:rsid w:val="007221F4"/>
    <w:rsid w:val="00725F37"/>
    <w:rsid w:val="007336B3"/>
    <w:rsid w:val="0074005F"/>
    <w:rsid w:val="00740418"/>
    <w:rsid w:val="00740F6B"/>
    <w:rsid w:val="00746FFE"/>
    <w:rsid w:val="007812CF"/>
    <w:rsid w:val="007941FA"/>
    <w:rsid w:val="00794632"/>
    <w:rsid w:val="00795311"/>
    <w:rsid w:val="007B12CC"/>
    <w:rsid w:val="007C7765"/>
    <w:rsid w:val="007D1C4C"/>
    <w:rsid w:val="007F2147"/>
    <w:rsid w:val="007F73F8"/>
    <w:rsid w:val="007F7C80"/>
    <w:rsid w:val="00815E9C"/>
    <w:rsid w:val="008176B4"/>
    <w:rsid w:val="00820183"/>
    <w:rsid w:val="0082660B"/>
    <w:rsid w:val="00827947"/>
    <w:rsid w:val="0083369F"/>
    <w:rsid w:val="00847B49"/>
    <w:rsid w:val="00852C2E"/>
    <w:rsid w:val="008556D7"/>
    <w:rsid w:val="00863CA6"/>
    <w:rsid w:val="00870EF2"/>
    <w:rsid w:val="00894165"/>
    <w:rsid w:val="008A35D8"/>
    <w:rsid w:val="008B0B53"/>
    <w:rsid w:val="008B2591"/>
    <w:rsid w:val="008B72FB"/>
    <w:rsid w:val="008C2333"/>
    <w:rsid w:val="008D7383"/>
    <w:rsid w:val="0090024C"/>
    <w:rsid w:val="00911466"/>
    <w:rsid w:val="0091309B"/>
    <w:rsid w:val="0092668E"/>
    <w:rsid w:val="00931511"/>
    <w:rsid w:val="00941DF7"/>
    <w:rsid w:val="009562FD"/>
    <w:rsid w:val="00987D57"/>
    <w:rsid w:val="00995457"/>
    <w:rsid w:val="009969F8"/>
    <w:rsid w:val="009A00CC"/>
    <w:rsid w:val="009A0870"/>
    <w:rsid w:val="009A6BB0"/>
    <w:rsid w:val="009C0349"/>
    <w:rsid w:val="009C14FF"/>
    <w:rsid w:val="009C34AA"/>
    <w:rsid w:val="009D3D3F"/>
    <w:rsid w:val="009D41D2"/>
    <w:rsid w:val="009E50F7"/>
    <w:rsid w:val="00A0432B"/>
    <w:rsid w:val="00A1377A"/>
    <w:rsid w:val="00A166CD"/>
    <w:rsid w:val="00A41E10"/>
    <w:rsid w:val="00A6069D"/>
    <w:rsid w:val="00A74547"/>
    <w:rsid w:val="00A96014"/>
    <w:rsid w:val="00A97961"/>
    <w:rsid w:val="00AA574B"/>
    <w:rsid w:val="00AC6C95"/>
    <w:rsid w:val="00AC7147"/>
    <w:rsid w:val="00AF0BA2"/>
    <w:rsid w:val="00B033FF"/>
    <w:rsid w:val="00B1261C"/>
    <w:rsid w:val="00B164A7"/>
    <w:rsid w:val="00B21383"/>
    <w:rsid w:val="00B31E7C"/>
    <w:rsid w:val="00B46980"/>
    <w:rsid w:val="00B53B88"/>
    <w:rsid w:val="00B57CAB"/>
    <w:rsid w:val="00B61D07"/>
    <w:rsid w:val="00B712B8"/>
    <w:rsid w:val="00B84293"/>
    <w:rsid w:val="00B8543F"/>
    <w:rsid w:val="00B86A58"/>
    <w:rsid w:val="00B95F29"/>
    <w:rsid w:val="00BA6B1F"/>
    <w:rsid w:val="00BB2FA8"/>
    <w:rsid w:val="00BC3ADE"/>
    <w:rsid w:val="00BC54F3"/>
    <w:rsid w:val="00BD6216"/>
    <w:rsid w:val="00BE443E"/>
    <w:rsid w:val="00BF1508"/>
    <w:rsid w:val="00BF1E34"/>
    <w:rsid w:val="00C16CB1"/>
    <w:rsid w:val="00C312EA"/>
    <w:rsid w:val="00C40564"/>
    <w:rsid w:val="00C41C44"/>
    <w:rsid w:val="00C528CD"/>
    <w:rsid w:val="00C552A8"/>
    <w:rsid w:val="00C600C4"/>
    <w:rsid w:val="00C6750C"/>
    <w:rsid w:val="00C8611E"/>
    <w:rsid w:val="00C95040"/>
    <w:rsid w:val="00CA0112"/>
    <w:rsid w:val="00CA7138"/>
    <w:rsid w:val="00CC5179"/>
    <w:rsid w:val="00CD2946"/>
    <w:rsid w:val="00CF1A19"/>
    <w:rsid w:val="00CF64B7"/>
    <w:rsid w:val="00CF65EC"/>
    <w:rsid w:val="00D03452"/>
    <w:rsid w:val="00D126D9"/>
    <w:rsid w:val="00D23667"/>
    <w:rsid w:val="00D247E0"/>
    <w:rsid w:val="00D47444"/>
    <w:rsid w:val="00D5233D"/>
    <w:rsid w:val="00D64AEB"/>
    <w:rsid w:val="00D67FCE"/>
    <w:rsid w:val="00D72AF4"/>
    <w:rsid w:val="00D746C5"/>
    <w:rsid w:val="00D85FD0"/>
    <w:rsid w:val="00D93ECC"/>
    <w:rsid w:val="00D949D1"/>
    <w:rsid w:val="00DA1DB1"/>
    <w:rsid w:val="00DA4A44"/>
    <w:rsid w:val="00DA7BB0"/>
    <w:rsid w:val="00DB0D33"/>
    <w:rsid w:val="00DC19E9"/>
    <w:rsid w:val="00DC378B"/>
    <w:rsid w:val="00DD37FE"/>
    <w:rsid w:val="00DD6353"/>
    <w:rsid w:val="00DE4307"/>
    <w:rsid w:val="00DF5592"/>
    <w:rsid w:val="00E02CD9"/>
    <w:rsid w:val="00E33BF8"/>
    <w:rsid w:val="00E40AB2"/>
    <w:rsid w:val="00E461ED"/>
    <w:rsid w:val="00E46BEA"/>
    <w:rsid w:val="00E627BC"/>
    <w:rsid w:val="00E70BE0"/>
    <w:rsid w:val="00E71608"/>
    <w:rsid w:val="00E82AB8"/>
    <w:rsid w:val="00E83BBD"/>
    <w:rsid w:val="00EA346C"/>
    <w:rsid w:val="00ED28BF"/>
    <w:rsid w:val="00ED481E"/>
    <w:rsid w:val="00EE389D"/>
    <w:rsid w:val="00EE7752"/>
    <w:rsid w:val="00EF0697"/>
    <w:rsid w:val="00EF3375"/>
    <w:rsid w:val="00F008E2"/>
    <w:rsid w:val="00F00B04"/>
    <w:rsid w:val="00F00E4D"/>
    <w:rsid w:val="00F17D28"/>
    <w:rsid w:val="00F42F0E"/>
    <w:rsid w:val="00F43190"/>
    <w:rsid w:val="00F52179"/>
    <w:rsid w:val="00F565C5"/>
    <w:rsid w:val="00F57386"/>
    <w:rsid w:val="00F57953"/>
    <w:rsid w:val="00F624F3"/>
    <w:rsid w:val="00F64713"/>
    <w:rsid w:val="00F72091"/>
    <w:rsid w:val="00F742CF"/>
    <w:rsid w:val="00F7673A"/>
    <w:rsid w:val="00F8559D"/>
    <w:rsid w:val="00F93125"/>
    <w:rsid w:val="00FA337F"/>
    <w:rsid w:val="00FA7197"/>
    <w:rsid w:val="00FA73A4"/>
    <w:rsid w:val="00FB58DC"/>
    <w:rsid w:val="00FC2DCB"/>
    <w:rsid w:val="00FC5DDD"/>
    <w:rsid w:val="00FC7C5F"/>
    <w:rsid w:val="00FE7E5E"/>
    <w:rsid w:val="0BCE1D0D"/>
    <w:rsid w:val="15BD6E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D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405"/>
    <w:pPr>
      <w:spacing w:before="100" w:beforeAutospacing="1" w:after="100" w:afterAutospacing="1" w:line="240" w:lineRule="auto"/>
    </w:pPr>
    <w:rPr>
      <w:rFonts w:ascii="Aptos" w:eastAsia="Times New Roman" w:hAnsi="Aptos" w:cs="Times New Roman"/>
      <w:color w:val="000000"/>
      <w:sz w:val="20"/>
      <w:szCs w:val="24"/>
    </w:rPr>
  </w:style>
  <w:style w:type="paragraph" w:styleId="Heading1">
    <w:name w:val="heading 1"/>
    <w:basedOn w:val="Heading2"/>
    <w:next w:val="Normal"/>
    <w:link w:val="Heading1Char"/>
    <w:qFormat/>
    <w:rsid w:val="000D7405"/>
    <w:pPr>
      <w:spacing w:before="480" w:beforeAutospacing="0" w:after="480"/>
      <w:outlineLvl w:val="0"/>
    </w:pPr>
    <w:rPr>
      <w:b/>
      <w:bCs w:val="0"/>
      <w:sz w:val="44"/>
      <w:szCs w:val="44"/>
    </w:rPr>
  </w:style>
  <w:style w:type="paragraph" w:styleId="Heading2">
    <w:name w:val="heading 2"/>
    <w:basedOn w:val="Normal"/>
    <w:next w:val="Normal"/>
    <w:link w:val="Heading2Char"/>
    <w:unhideWhenUsed/>
    <w:qFormat/>
    <w:rsid w:val="00235127"/>
    <w:pPr>
      <w:keepNext/>
      <w:keepLines/>
      <w:outlineLvl w:val="1"/>
    </w:pPr>
    <w:rPr>
      <w:rFonts w:ascii="Aptos SemiBold" w:eastAsiaTheme="majorEastAsia" w:hAnsi="Aptos SemiBold" w:cstheme="minorHAnsi"/>
      <w:bCs/>
      <w:color w:val="385623" w:themeColor="accent6" w:themeShade="80"/>
      <w:sz w:val="24"/>
      <w:lang w:eastAsia="en-AU"/>
    </w:rPr>
  </w:style>
  <w:style w:type="paragraph" w:styleId="Heading3">
    <w:name w:val="heading 3"/>
    <w:basedOn w:val="Normal"/>
    <w:next w:val="Normal"/>
    <w:link w:val="Heading3Char"/>
    <w:unhideWhenUsed/>
    <w:qFormat/>
    <w:rsid w:val="005D1E4F"/>
    <w:pPr>
      <w:contextualSpacing/>
      <w:outlineLvl w:val="2"/>
    </w:pPr>
    <w:rPr>
      <w:rFonts w:ascii="Aptos SemiBold" w:eastAsiaTheme="minorHAnsi" w:hAnsi="Aptos SemiBold" w:cstheme="minorHAnsi"/>
      <w:bCs/>
      <w:iCs/>
      <w:color w:val="385623" w:themeColor="accent6" w:themeShade="80"/>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0D7405"/>
    <w:rPr>
      <w:rFonts w:ascii="Aptos SemiBold" w:eastAsiaTheme="majorEastAsia" w:hAnsi="Aptos SemiBold" w:cstheme="minorHAnsi"/>
      <w:b/>
      <w:color w:val="385623" w:themeColor="accent6" w:themeShade="80"/>
      <w:sz w:val="44"/>
      <w:szCs w:val="44"/>
      <w:lang w:eastAsia="en-AU"/>
    </w:rPr>
  </w:style>
  <w:style w:type="character" w:customStyle="1" w:styleId="Heading2Char">
    <w:name w:val="Heading 2 Char"/>
    <w:basedOn w:val="DefaultParagraphFont"/>
    <w:link w:val="Heading2"/>
    <w:rsid w:val="00235127"/>
    <w:rPr>
      <w:rFonts w:ascii="Aptos SemiBold" w:eastAsiaTheme="majorEastAsia" w:hAnsi="Aptos SemiBold" w:cstheme="minorHAnsi"/>
      <w:bCs/>
      <w:color w:val="385623" w:themeColor="accent6" w:themeShade="80"/>
      <w:sz w:val="24"/>
      <w:szCs w:val="24"/>
      <w:lang w:eastAsia="en-AU"/>
    </w:rPr>
  </w:style>
  <w:style w:type="character" w:customStyle="1" w:styleId="Heading3Char">
    <w:name w:val="Heading 3 Char"/>
    <w:basedOn w:val="DefaultParagraphFont"/>
    <w:link w:val="Heading3"/>
    <w:rsid w:val="005D1E4F"/>
    <w:rPr>
      <w:rFonts w:ascii="Aptos SemiBold" w:hAnsi="Aptos SemiBold" w:cstheme="minorHAnsi"/>
      <w:bCs/>
      <w:iCs/>
      <w:color w:val="385623" w:themeColor="accent6" w:themeShade="80"/>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uiPriority w:val="22"/>
    <w:qFormat/>
    <w:rsid w:val="005D1E4F"/>
    <w:rPr>
      <w:rFonts w:cs="Calibri"/>
      <w:b/>
      <w:bCs/>
      <w:color w:val="auto"/>
      <w:szCs w:val="20"/>
    </w:rPr>
  </w:style>
  <w:style w:type="character" w:styleId="CommentReference">
    <w:name w:val="annotation reference"/>
    <w:basedOn w:val="DefaultParagraphFont"/>
    <w:semiHidden/>
    <w:unhideWhenUsed/>
    <w:rsid w:val="00E46BEA"/>
    <w:rPr>
      <w:sz w:val="16"/>
      <w:szCs w:val="16"/>
    </w:rPr>
  </w:style>
  <w:style w:type="paragraph" w:styleId="CommentText">
    <w:name w:val="annotation text"/>
    <w:basedOn w:val="Normal"/>
    <w:link w:val="CommentTextChar"/>
    <w:semiHidden/>
    <w:unhideWhenUsed/>
    <w:rsid w:val="00E46BEA"/>
    <w:rPr>
      <w:szCs w:val="20"/>
    </w:rPr>
  </w:style>
  <w:style w:type="character" w:customStyle="1" w:styleId="CommentTextChar">
    <w:name w:val="Comment Text Char"/>
    <w:basedOn w:val="DefaultParagraphFont"/>
    <w:link w:val="CommentText"/>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
    <w:name w:val="Form"/>
    <w:basedOn w:val="Normal"/>
    <w:rsid w:val="00FA73A4"/>
    <w:pPr>
      <w:keepNext/>
      <w:outlineLvl w:val="1"/>
    </w:pPr>
    <w:rPr>
      <w:rFonts w:asciiTheme="minorHAnsi" w:eastAsiaTheme="minorHAnsi" w:hAnsiTheme="minorHAnsi" w:cstheme="minorHAnsi"/>
      <w:b/>
      <w:color w:val="2A6D8F"/>
      <w:sz w:val="24"/>
      <w:lang w:val="en-US"/>
    </w:rPr>
  </w:style>
  <w:style w:type="table" w:customStyle="1" w:styleId="TableGrid2">
    <w:name w:val="Table Grid2"/>
    <w:basedOn w:val="TableNormal"/>
    <w:next w:val="TableGrid"/>
    <w:uiPriority w:val="39"/>
    <w:rsid w:val="00DE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4307"/>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D949D1"/>
    <w:rPr>
      <w:color w:val="605E5C"/>
      <w:shd w:val="clear" w:color="auto" w:fill="E1DFDD"/>
    </w:rPr>
  </w:style>
  <w:style w:type="character" w:styleId="FollowedHyperlink">
    <w:name w:val="FollowedHyperlink"/>
    <w:basedOn w:val="DefaultParagraphFont"/>
    <w:uiPriority w:val="99"/>
    <w:semiHidden/>
    <w:unhideWhenUsed/>
    <w:rsid w:val="00E02CD9"/>
    <w:rPr>
      <w:color w:val="954F72" w:themeColor="followedHyperlink"/>
      <w:u w:val="single"/>
    </w:rPr>
  </w:style>
  <w:style w:type="table" w:customStyle="1" w:styleId="TableGrid21">
    <w:name w:val="Table Grid21"/>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0A008B"/>
    <w:pPr>
      <w:keepNext/>
      <w:keepLines/>
      <w:spacing w:before="240" w:after="240"/>
      <w:outlineLvl w:val="0"/>
    </w:pPr>
    <w:rPr>
      <w:rFonts w:asciiTheme="minorHAnsi" w:eastAsiaTheme="majorEastAsia" w:hAnsiTheme="minorHAnsi" w:cstheme="majorBidi"/>
      <w:b/>
      <w:iCs/>
      <w:color w:val="27639B"/>
      <w:sz w:val="24"/>
      <w:szCs w:val="32"/>
    </w:rPr>
  </w:style>
  <w:style w:type="character" w:styleId="PageNumber">
    <w:name w:val="page number"/>
    <w:basedOn w:val="DefaultParagraphFont"/>
    <w:rsid w:val="00E627BC"/>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233C55"/>
    <w:rPr>
      <w:rFonts w:ascii="Arial" w:eastAsia="Times New Roman" w:hAnsi="Arial" w:cs="Times New Roman"/>
      <w:color w:val="3B3838" w:themeColor="background2" w:themeShade="4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61819774">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210541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forms/forms.html" TargetMode="External"/><Relationship Id="rId18" Type="http://schemas.openxmlformats.org/officeDocument/2006/relationships/hyperlink" Target="https://www.nopta.gov.au/publications-and-reports/signatures-factshee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opta.gov.au/publications-and-reports/signatures-factsheet" TargetMode="Externa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opta.gov.au/privacy.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forms/submission-addresses.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EF60B3197A41AEA228575152D4498E"/>
        <w:category>
          <w:name w:val="General"/>
          <w:gallery w:val="placeholder"/>
        </w:category>
        <w:types>
          <w:type w:val="bbPlcHdr"/>
        </w:types>
        <w:behaviors>
          <w:behavior w:val="content"/>
        </w:behaviors>
        <w:guid w:val="{C6AA8AC2-DFD4-4795-9222-79DA4BD4F5EC}"/>
      </w:docPartPr>
      <w:docPartBody>
        <w:p w:rsidR="00106E6A" w:rsidRDefault="00635EDF" w:rsidP="00635EDF">
          <w:pPr>
            <w:pStyle w:val="A5EF60B3197A41AEA228575152D4498E"/>
          </w:pPr>
          <w:r>
            <w:rPr>
              <w:rStyle w:val="PlaceholderText"/>
            </w:rPr>
            <w:t>Choose an item.</w:t>
          </w:r>
        </w:p>
      </w:docPartBody>
    </w:docPart>
    <w:docPart>
      <w:docPartPr>
        <w:name w:val="C556017915BE42D4B4AF968DE704D200"/>
        <w:category>
          <w:name w:val="General"/>
          <w:gallery w:val="placeholder"/>
        </w:category>
        <w:types>
          <w:type w:val="bbPlcHdr"/>
        </w:types>
        <w:behaviors>
          <w:behavior w:val="content"/>
        </w:behaviors>
        <w:guid w:val="{3C4ACDF3-8098-4DB8-BB90-ECE682C472AF}"/>
      </w:docPartPr>
      <w:docPartBody>
        <w:p w:rsidR="00106E6A" w:rsidRDefault="00635EDF" w:rsidP="00635EDF">
          <w:pPr>
            <w:pStyle w:val="C556017915BE42D4B4AF968DE704D200"/>
          </w:pPr>
          <w:r>
            <w:rPr>
              <w:sz w:val="18"/>
              <w:szCs w:val="18"/>
            </w:rPr>
            <w:t>Click here to enter text.</w:t>
          </w:r>
        </w:p>
      </w:docPartBody>
    </w:docPart>
    <w:docPart>
      <w:docPartPr>
        <w:name w:val="69BBADE75DA2436A8791A680134A5090"/>
        <w:category>
          <w:name w:val="General"/>
          <w:gallery w:val="placeholder"/>
        </w:category>
        <w:types>
          <w:type w:val="bbPlcHdr"/>
        </w:types>
        <w:behaviors>
          <w:behavior w:val="content"/>
        </w:behaviors>
        <w:guid w:val="{1B61ABBB-9485-4078-BE5D-F625A9CA4012}"/>
      </w:docPartPr>
      <w:docPartBody>
        <w:p w:rsidR="00106E6A" w:rsidRDefault="00635EDF" w:rsidP="00635EDF">
          <w:pPr>
            <w:pStyle w:val="69BBADE75DA2436A8791A680134A5090"/>
          </w:pPr>
          <w:r>
            <w:rPr>
              <w:sz w:val="18"/>
              <w:szCs w:val="18"/>
            </w:rPr>
            <w:t>Click here to enter a date.</w:t>
          </w:r>
        </w:p>
      </w:docPartBody>
    </w:docPart>
    <w:docPart>
      <w:docPartPr>
        <w:name w:val="B45DC31C79654F1BB2F8E3131548B632"/>
        <w:category>
          <w:name w:val="General"/>
          <w:gallery w:val="placeholder"/>
        </w:category>
        <w:types>
          <w:type w:val="bbPlcHdr"/>
        </w:types>
        <w:behaviors>
          <w:behavior w:val="content"/>
        </w:behaviors>
        <w:guid w:val="{25AAFD93-7AD6-451C-8782-C275457C4C21}"/>
      </w:docPartPr>
      <w:docPartBody>
        <w:p w:rsidR="00106E6A" w:rsidRDefault="00635EDF" w:rsidP="00635EDF">
          <w:pPr>
            <w:pStyle w:val="B45DC31C79654F1BB2F8E3131548B632"/>
          </w:pPr>
          <w:r>
            <w:rPr>
              <w:rStyle w:val="PlaceholderText"/>
            </w:rPr>
            <w:t>Choose an item.</w:t>
          </w:r>
        </w:p>
      </w:docPartBody>
    </w:docPart>
    <w:docPart>
      <w:docPartPr>
        <w:name w:val="A53DF39B0148452F994BA640BDA2861C"/>
        <w:category>
          <w:name w:val="General"/>
          <w:gallery w:val="placeholder"/>
        </w:category>
        <w:types>
          <w:type w:val="bbPlcHdr"/>
        </w:types>
        <w:behaviors>
          <w:behavior w:val="content"/>
        </w:behaviors>
        <w:guid w:val="{3157295B-1569-47F2-94F3-79E983A991A3}"/>
      </w:docPartPr>
      <w:docPartBody>
        <w:p w:rsidR="00106E6A" w:rsidRDefault="00635EDF" w:rsidP="00635EDF">
          <w:pPr>
            <w:pStyle w:val="A53DF39B0148452F994BA640BDA2861C"/>
          </w:pPr>
          <w:r>
            <w:rPr>
              <w:sz w:val="18"/>
              <w:szCs w:val="18"/>
            </w:rPr>
            <w:t>Click here to enter text.</w:t>
          </w:r>
        </w:p>
      </w:docPartBody>
    </w:docPart>
    <w:docPart>
      <w:docPartPr>
        <w:name w:val="3E04093298A1411096469F347912695C"/>
        <w:category>
          <w:name w:val="General"/>
          <w:gallery w:val="placeholder"/>
        </w:category>
        <w:types>
          <w:type w:val="bbPlcHdr"/>
        </w:types>
        <w:behaviors>
          <w:behavior w:val="content"/>
        </w:behaviors>
        <w:guid w:val="{9EE1D5A1-2591-4B52-BF28-E25A2F1E65DB}"/>
      </w:docPartPr>
      <w:docPartBody>
        <w:p w:rsidR="00106E6A" w:rsidRDefault="00635EDF" w:rsidP="00635EDF">
          <w:pPr>
            <w:pStyle w:val="3E04093298A1411096469F347912695C"/>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D8"/>
    <w:rsid w:val="000138D2"/>
    <w:rsid w:val="000322A3"/>
    <w:rsid w:val="000C6A37"/>
    <w:rsid w:val="00106E6A"/>
    <w:rsid w:val="002445B3"/>
    <w:rsid w:val="00335D45"/>
    <w:rsid w:val="003C70D8"/>
    <w:rsid w:val="00401215"/>
    <w:rsid w:val="00496D46"/>
    <w:rsid w:val="004A217B"/>
    <w:rsid w:val="005868A6"/>
    <w:rsid w:val="005A79EE"/>
    <w:rsid w:val="00635EDF"/>
    <w:rsid w:val="006423D7"/>
    <w:rsid w:val="00740031"/>
    <w:rsid w:val="00746FFE"/>
    <w:rsid w:val="00765A60"/>
    <w:rsid w:val="008977DF"/>
    <w:rsid w:val="008D7383"/>
    <w:rsid w:val="009D41D2"/>
    <w:rsid w:val="00CA7138"/>
    <w:rsid w:val="00ED28BF"/>
    <w:rsid w:val="00F4026A"/>
    <w:rsid w:val="00F56484"/>
    <w:rsid w:val="00F67297"/>
    <w:rsid w:val="00FC4A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EDF"/>
    <w:rPr>
      <w:color w:val="808080"/>
    </w:rPr>
  </w:style>
  <w:style w:type="paragraph" w:customStyle="1" w:styleId="A5EF60B3197A41AEA228575152D4498E">
    <w:name w:val="A5EF60B3197A41AEA228575152D4498E"/>
    <w:rsid w:val="00635EDF"/>
    <w:pPr>
      <w:spacing w:line="278" w:lineRule="auto"/>
    </w:pPr>
    <w:rPr>
      <w:kern w:val="2"/>
      <w:sz w:val="24"/>
      <w:szCs w:val="24"/>
      <w14:ligatures w14:val="standardContextual"/>
    </w:rPr>
  </w:style>
  <w:style w:type="paragraph" w:customStyle="1" w:styleId="C556017915BE42D4B4AF968DE704D200">
    <w:name w:val="C556017915BE42D4B4AF968DE704D200"/>
    <w:rsid w:val="00635EDF"/>
    <w:pPr>
      <w:spacing w:line="278" w:lineRule="auto"/>
    </w:pPr>
    <w:rPr>
      <w:kern w:val="2"/>
      <w:sz w:val="24"/>
      <w:szCs w:val="24"/>
      <w14:ligatures w14:val="standardContextual"/>
    </w:rPr>
  </w:style>
  <w:style w:type="paragraph" w:customStyle="1" w:styleId="69BBADE75DA2436A8791A680134A5090">
    <w:name w:val="69BBADE75DA2436A8791A680134A5090"/>
    <w:rsid w:val="00635EDF"/>
    <w:pPr>
      <w:spacing w:line="278" w:lineRule="auto"/>
    </w:pPr>
    <w:rPr>
      <w:kern w:val="2"/>
      <w:sz w:val="24"/>
      <w:szCs w:val="24"/>
      <w14:ligatures w14:val="standardContextual"/>
    </w:rPr>
  </w:style>
  <w:style w:type="paragraph" w:customStyle="1" w:styleId="B45DC31C79654F1BB2F8E3131548B632">
    <w:name w:val="B45DC31C79654F1BB2F8E3131548B632"/>
    <w:rsid w:val="00635EDF"/>
    <w:pPr>
      <w:spacing w:line="278" w:lineRule="auto"/>
    </w:pPr>
    <w:rPr>
      <w:kern w:val="2"/>
      <w:sz w:val="24"/>
      <w:szCs w:val="24"/>
      <w14:ligatures w14:val="standardContextual"/>
    </w:rPr>
  </w:style>
  <w:style w:type="paragraph" w:customStyle="1" w:styleId="A53DF39B0148452F994BA640BDA2861C">
    <w:name w:val="A53DF39B0148452F994BA640BDA2861C"/>
    <w:rsid w:val="00635EDF"/>
    <w:pPr>
      <w:spacing w:line="278" w:lineRule="auto"/>
    </w:pPr>
    <w:rPr>
      <w:kern w:val="2"/>
      <w:sz w:val="24"/>
      <w:szCs w:val="24"/>
      <w14:ligatures w14:val="standardContextual"/>
    </w:rPr>
  </w:style>
  <w:style w:type="paragraph" w:customStyle="1" w:styleId="3E04093298A1411096469F347912695C">
    <w:name w:val="3E04093298A1411096469F347912695C"/>
    <w:rsid w:val="00635ED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https://nopta.sharepoint.com/WST/_layouts/15/DocIdRedir.aspx?ID=NOPTANET-716839524-10522</Url>
      <Description>NOPTANET-716839524-10522</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NOPTANET-716839524-10522</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F811FB0C-3577-4FE1-B8F9-00EC3BE23AA5}">
  <ds:schemaRefs>
    <ds:schemaRef ds:uri="http://schemas.microsoft.com/sharepoint/v3/contenttype/forms"/>
  </ds:schemaRefs>
</ds:datastoreItem>
</file>

<file path=customXml/itemProps2.xml><?xml version="1.0" encoding="utf-8"?>
<ds:datastoreItem xmlns:ds="http://schemas.openxmlformats.org/officeDocument/2006/customXml" ds:itemID="{9444F41D-62FD-4A15-A4B3-56406E94B67F}">
  <ds:schemaRefs>
    <ds:schemaRef ds:uri="http://schemas.microsoft.com/sharepoint/events"/>
  </ds:schemaRefs>
</ds:datastoreItem>
</file>

<file path=customXml/itemProps3.xml><?xml version="1.0" encoding="utf-8"?>
<ds:datastoreItem xmlns:ds="http://schemas.openxmlformats.org/officeDocument/2006/customXml" ds:itemID="{7ADCB44E-83BD-40DC-8681-30BB8D544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ECA690-32DB-4B7E-AEFD-9BFC63F4CF8A}">
  <ds:schemaRefs>
    <ds:schemaRef ds:uri="http://schemas.openxmlformats.org/officeDocument/2006/bibliography"/>
  </ds:schemaRefs>
</ds:datastoreItem>
</file>

<file path=customXml/itemProps5.xml><?xml version="1.0" encoding="utf-8"?>
<ds:datastoreItem xmlns:ds="http://schemas.openxmlformats.org/officeDocument/2006/customXml" ds:itemID="{CCE218DE-8ED5-44BD-AD66-264095EF26A4}">
  <ds:schemaRefs>
    <ds:schemaRef ds:uri="http://purl.org/dc/elements/1.1/"/>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5193</Characters>
  <Application>Microsoft Office Word</Application>
  <DocSecurity>0</DocSecurity>
  <Lines>216</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2026-02-19T06:39:00Z</dcterms:created>
  <dcterms:modified xsi:type="dcterms:W3CDTF">2026-02-25T01:43:00Z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2026-02-19T06:39:14Z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1b3fd243-a2cc-4077-9214-75289332311b</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R0000169288</vt:lpwstr>
  </property>
  <property fmtid="{D5CDD505-2E9C-101B-9397-08002B2CF9AE}" pid="13" name="OfNationalSignificance">
    <vt:lpwstr>No</vt:lpwstr>
  </property>
  <property fmtid="{D5CDD505-2E9C-101B-9397-08002B2CF9AE}" pid="14" name="ComplianceAssetId">
    <vt:lpwstr/>
  </property>
  <property fmtid="{D5CDD505-2E9C-101B-9397-08002B2CF9AE}" pid="15" name="Titles">
    <vt:lpwstr/>
  </property>
  <property fmtid="{D5CDD505-2E9C-101B-9397-08002B2CF9AE}" pid="16" name="o3f3a1a1f258409da98aa8a7ddd28bf4">
    <vt:lpwstr/>
  </property>
  <property fmtid="{D5CDD505-2E9C-101B-9397-08002B2CF9AE}" pid="17" name="Title Type">
    <vt:lpwstr/>
  </property>
  <property fmtid="{D5CDD505-2E9C-101B-9397-08002B2CF9AE}" pid="18" name="RecordPoint_ActiveItemSiteId">
    <vt:lpwstr>{d02ec70a-6101-41fa-8072-ecbec6fd4fd8}</vt:lpwstr>
  </property>
  <property fmtid="{D5CDD505-2E9C-101B-9397-08002B2CF9AE}" pid="19" name="_ExtendedDescription">
    <vt:lpwstr/>
  </property>
  <property fmtid="{D5CDD505-2E9C-101B-9397-08002B2CF9AE}" pid="20" name="RecordPoint_ActiveItemListId">
    <vt:lpwstr>{69ec6d4d-fe63-4afd-95f5-d62de91d0bc5}</vt:lpwstr>
  </property>
  <property fmtid="{D5CDD505-2E9C-101B-9397-08002B2CF9AE}" pid="21" name="RecordPoint_ActiveItemMoved">
    <vt:lpwstr/>
  </property>
  <property fmtid="{D5CDD505-2E9C-101B-9397-08002B2CF9AE}" pid="22" name="RecordPoint_SubmissionCompleted">
    <vt:lpwstr>2018-11-23T07:21:17.4497227+08:00</vt:lpwstr>
  </property>
  <property fmtid="{D5CDD505-2E9C-101B-9397-08002B2CF9AE}" pid="23" name="Offshore Region">
    <vt:lpwstr/>
  </property>
  <property fmtid="{D5CDD505-2E9C-101B-9397-08002B2CF9AE}" pid="24" name="Offshore_x0020_Region">
    <vt:lpwstr/>
  </property>
  <property fmtid="{D5CDD505-2E9C-101B-9397-08002B2CF9AE}" pid="25" name="NodDocumentUtility">
    <vt:lpwstr>;#External;#</vt:lpwstr>
  </property>
  <property fmtid="{D5CDD505-2E9C-101B-9397-08002B2CF9AE}" pid="26" name="xd_Signature">
    <vt:bool>false</vt:bool>
  </property>
  <property fmtid="{D5CDD505-2E9C-101B-9397-08002B2CF9AE}" pid="27" name="Application Library">
    <vt:lpwstr/>
  </property>
  <property fmtid="{D5CDD505-2E9C-101B-9397-08002B2CF9AE}" pid="28" name="RecordPoint_ActiveItemWebId">
    <vt:lpwstr>{0bc2f102-ed29-42a5-a6d2-8b814de67ca0}</vt:lpwstr>
  </property>
  <property fmtid="{D5CDD505-2E9C-101B-9397-08002B2CF9AE}" pid="29" name="Team">
    <vt:lpwstr/>
  </property>
  <property fmtid="{D5CDD505-2E9C-101B-9397-08002B2CF9AE}" pid="30" name="Application_x0020_Library">
    <vt:lpwstr/>
  </property>
  <property fmtid="{D5CDD505-2E9C-101B-9397-08002B2CF9AE}" pid="31" name="NodCategory">
    <vt:lpwstr>Application</vt:lpwstr>
  </property>
  <property fmtid="{D5CDD505-2E9C-101B-9397-08002B2CF9AE}" pid="32" name="NodDocumentType">
    <vt:lpwstr>Form</vt:lpwstr>
  </property>
  <property fmtid="{D5CDD505-2E9C-101B-9397-08002B2CF9AE}" pid="33" name="Applicant Company*">
    <vt:lpwstr/>
  </property>
  <property fmtid="{D5CDD505-2E9C-101B-9397-08002B2CF9AE}" pid="34" name="Business Function">
    <vt:lpwstr>2801;#Greenhouse Gas|fab21d1b-9c50-475d-bc8f-ed0ae47d7b58</vt:lpwstr>
  </property>
  <property fmtid="{D5CDD505-2E9C-101B-9397-08002B2CF9AE}" pid="35" name="_dlc_DocIdItemGuid">
    <vt:lpwstr>d37d17c6-6a2b-4eab-8915-fb1be8081d29</vt:lpwstr>
  </property>
  <property fmtid="{D5CDD505-2E9C-101B-9397-08002B2CF9AE}" pid="36" name="DocumentType">
    <vt:lpwstr>68;#Form|de1e44cd-63f3-49b8-9c00-a59be240e767</vt:lpwstr>
  </property>
  <property fmtid="{D5CDD505-2E9C-101B-9397-08002B2CF9AE}" pid="37" name="TriggerFlowInfo">
    <vt:lpwstr/>
  </property>
  <property fmtid="{D5CDD505-2E9C-101B-9397-08002B2CF9AE}" pid="38" name="RecordPoint_RecordFormat">
    <vt:lpwstr/>
  </property>
  <property fmtid="{D5CDD505-2E9C-101B-9397-08002B2CF9AE}" pid="39" name="RecordPoint_ActiveItemUniqueId">
    <vt:lpwstr>{4b71656f-628e-4de2-a507-8244b1e09716}</vt:lpwstr>
  </property>
  <property fmtid="{D5CDD505-2E9C-101B-9397-08002B2CF9AE}" pid="40" name="NodTeamOwner">
    <vt:lpwstr>Titles</vt:lpwstr>
  </property>
  <property fmtid="{D5CDD505-2E9C-101B-9397-08002B2CF9AE}" pid="41" name="Title_x0020_Type">
    <vt:lpwstr/>
  </property>
  <property fmtid="{D5CDD505-2E9C-101B-9397-08002B2CF9AE}" pid="42" name="NodRisk">
    <vt:lpwstr>Low</vt:lpwstr>
  </property>
  <property fmtid="{D5CDD505-2E9C-101B-9397-08002B2CF9AE}" pid="43" name="xd_ProgID">
    <vt:lpwstr/>
  </property>
  <property fmtid="{D5CDD505-2E9C-101B-9397-08002B2CF9AE}" pid="44" name="MediaServiceImageTags">
    <vt:lpwstr/>
  </property>
  <property fmtid="{D5CDD505-2E9C-101B-9397-08002B2CF9AE}" pid="45" name="ContentTypeId">
    <vt:lpwstr>0x01010063547D135F865547B104B3688A6EB0DB1400F03BA615DEB94544B0E4AA523FDA1B39</vt:lpwstr>
  </property>
  <property fmtid="{D5CDD505-2E9C-101B-9397-08002B2CF9AE}" pid="46" name="RecordPoint_WorkflowType">
    <vt:lpwstr>ActiveSubmitStub</vt:lpwstr>
  </property>
  <property fmtid="{D5CDD505-2E9C-101B-9397-08002B2CF9AE}" pid="47" name="TemplateUrl">
    <vt:lpwstr/>
  </property>
</Properties>
</file>