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0D49" w14:textId="40EDAAE2" w:rsidR="00145881" w:rsidRDefault="007E2B29" w:rsidP="00477697">
      <w:pPr>
        <w:pStyle w:val="Heading1"/>
        <w:spacing w:before="0"/>
        <w:ind w:right="200"/>
        <w:rPr>
          <w:color w:val="27629B"/>
        </w:rPr>
      </w:pPr>
      <w:r>
        <w:rPr>
          <w:color w:val="27629B"/>
        </w:rPr>
        <w:t>D</w:t>
      </w:r>
      <w:r w:rsidR="006A0786">
        <w:rPr>
          <w:color w:val="27629B"/>
        </w:rPr>
        <w:t>eclaration of experience and d</w:t>
      </w:r>
      <w:r w:rsidR="00145881">
        <w:rPr>
          <w:color w:val="27629B"/>
        </w:rPr>
        <w:t>isclosures</w:t>
      </w:r>
    </w:p>
    <w:p w14:paraId="6FEF6E00" w14:textId="0613F60A" w:rsidR="00145881" w:rsidRPr="000C0CBC" w:rsidRDefault="00145881" w:rsidP="00477697">
      <w:pPr>
        <w:widowControl/>
        <w:pBdr>
          <w:bottom w:val="single" w:sz="4" w:space="2" w:color="5F5F5F"/>
        </w:pBdr>
        <w:autoSpaceDE/>
        <w:autoSpaceDN/>
        <w:spacing w:before="120"/>
        <w:ind w:left="142" w:right="60"/>
        <w:contextualSpacing/>
        <w:rPr>
          <w:rFonts w:eastAsia="Times New Roman"/>
          <w:color w:val="595959"/>
          <w:sz w:val="20"/>
          <w:szCs w:val="20"/>
          <w:lang w:val="en-AU"/>
        </w:rPr>
      </w:pPr>
      <w:r w:rsidRPr="000C0CBC">
        <w:rPr>
          <w:rFonts w:eastAsia="Times New Roman"/>
          <w:color w:val="5F5F5F"/>
          <w:sz w:val="20"/>
          <w:szCs w:val="24"/>
          <w:lang w:eastAsia="en-AU"/>
        </w:rPr>
        <w:t xml:space="preserve">All </w:t>
      </w:r>
      <w:r>
        <w:rPr>
          <w:rFonts w:eastAsia="Times New Roman"/>
          <w:color w:val="5F5F5F"/>
          <w:sz w:val="20"/>
          <w:szCs w:val="24"/>
          <w:lang w:eastAsia="en-AU"/>
        </w:rPr>
        <w:t>information</w:t>
      </w:r>
      <w:r w:rsidRPr="000C0CBC">
        <w:rPr>
          <w:rFonts w:eastAsia="Times New Roman"/>
          <w:color w:val="5F5F5F"/>
          <w:sz w:val="20"/>
          <w:szCs w:val="24"/>
          <w:lang w:eastAsia="en-AU"/>
        </w:rPr>
        <w:t xml:space="preserve"> </w:t>
      </w:r>
      <w:r w:rsidRPr="000C0CBC">
        <w:rPr>
          <w:rFonts w:eastAsia="Times New Roman"/>
          <w:color w:val="5F5F5F"/>
          <w:sz w:val="20"/>
          <w:szCs w:val="24"/>
          <w:lang w:val="en-AU"/>
        </w:rPr>
        <w:t xml:space="preserve">should be read in conjunction with the </w:t>
      </w:r>
      <w:hyperlink r:id="rId12" w:tooltip="Link to offshore petroleum and greenhouse gas act" w:history="1">
        <w:r w:rsidRPr="000C0CBC">
          <w:rPr>
            <w:rFonts w:eastAsia="Times New Roman"/>
            <w:i/>
            <w:color w:val="0563C1"/>
            <w:sz w:val="20"/>
            <w:szCs w:val="24"/>
            <w:u w:val="single"/>
            <w:lang w:val="en-AU"/>
          </w:rPr>
          <w:t>Offshore Petroleum and Greenhouse Gas Storage Act 2006</w:t>
        </w:r>
      </w:hyperlink>
      <w:r w:rsidRPr="000C0CBC">
        <w:rPr>
          <w:rFonts w:eastAsia="Times New Roman"/>
          <w:i/>
          <w:color w:val="5F5F5F"/>
          <w:sz w:val="20"/>
          <w:szCs w:val="24"/>
          <w:lang w:val="en-AU"/>
        </w:rPr>
        <w:t xml:space="preserve"> </w:t>
      </w:r>
      <w:r w:rsidRPr="000C0CBC">
        <w:rPr>
          <w:rFonts w:eastAsia="Times New Roman"/>
          <w:color w:val="5F5F5F"/>
          <w:sz w:val="20"/>
          <w:szCs w:val="24"/>
          <w:lang w:val="en-AU"/>
        </w:rPr>
        <w:t xml:space="preserve">(the </w:t>
      </w:r>
      <w:r>
        <w:rPr>
          <w:rFonts w:eastAsia="Times New Roman"/>
          <w:color w:val="5F5F5F"/>
          <w:sz w:val="20"/>
          <w:szCs w:val="24"/>
          <w:lang w:val="en-AU"/>
        </w:rPr>
        <w:t xml:space="preserve">OPGGS </w:t>
      </w:r>
      <w:r w:rsidRPr="000C0CBC">
        <w:rPr>
          <w:rFonts w:eastAsia="Times New Roman"/>
          <w:color w:val="5F5F5F"/>
          <w:sz w:val="20"/>
          <w:szCs w:val="24"/>
          <w:lang w:val="en-AU"/>
        </w:rPr>
        <w:t xml:space="preserve">Act), associated regulations, relevant guidelines and policies (available on </w:t>
      </w:r>
      <w:hyperlink r:id="rId13" w:tooltip="Link to NOPTA's website" w:history="1">
        <w:r w:rsidRPr="000C0CBC">
          <w:rPr>
            <w:rFonts w:eastAsia="Times New Roman"/>
            <w:color w:val="0563C1"/>
            <w:sz w:val="20"/>
            <w:szCs w:val="24"/>
            <w:u w:val="single"/>
            <w:lang w:val="en-AU"/>
          </w:rPr>
          <w:t>NOPTA’s website</w:t>
        </w:r>
      </w:hyperlink>
      <w:r w:rsidRPr="000C0CBC">
        <w:rPr>
          <w:rFonts w:eastAsia="Times New Roman"/>
          <w:color w:val="5F5F5F"/>
          <w:sz w:val="20"/>
          <w:szCs w:val="24"/>
          <w:lang w:val="en-AU"/>
        </w:rPr>
        <w:t>).</w:t>
      </w:r>
    </w:p>
    <w:p w14:paraId="65BD0A5B" w14:textId="77777777" w:rsidR="00145881" w:rsidRDefault="00145881" w:rsidP="00145881">
      <w:pPr>
        <w:pStyle w:val="BodyText"/>
        <w:spacing w:before="0"/>
        <w:ind w:left="120" w:right="282"/>
        <w:rPr>
          <w:color w:val="5F5F5F"/>
        </w:rPr>
      </w:pPr>
    </w:p>
    <w:p w14:paraId="2EC1964B" w14:textId="77777777" w:rsidR="00477697" w:rsidRDefault="00477697" w:rsidP="00820415">
      <w:pPr>
        <w:pStyle w:val="List2"/>
        <w:spacing w:after="120" w:line="240" w:lineRule="auto"/>
        <w:ind w:left="142" w:firstLine="0"/>
        <w:contextualSpacing w:val="0"/>
        <w:rPr>
          <w:rFonts w:ascii="Calibri" w:eastAsia="Calibri" w:hAnsi="Calibri" w:cs="Calibri"/>
          <w:color w:val="5F5F5F"/>
          <w:sz w:val="20"/>
          <w:szCs w:val="20"/>
          <w:lang w:val="en-US"/>
        </w:rPr>
        <w:sectPr w:rsidR="00477697" w:rsidSect="00477697">
          <w:headerReference w:type="default" r:id="rId14"/>
          <w:footerReference w:type="default" r:id="rId15"/>
          <w:pgSz w:w="11910" w:h="16840"/>
          <w:pgMar w:top="1418" w:right="680" w:bottom="851" w:left="680" w:header="6" w:footer="567" w:gutter="0"/>
          <w:pgNumType w:start="1"/>
          <w:cols w:space="720"/>
          <w:docGrid w:linePitch="299"/>
        </w:sectPr>
      </w:pPr>
    </w:p>
    <w:p w14:paraId="2BB70540" w14:textId="7CB6F128" w:rsidR="005F779F" w:rsidRDefault="005F779F" w:rsidP="00820415">
      <w:pPr>
        <w:pStyle w:val="List2"/>
        <w:spacing w:after="120" w:line="240" w:lineRule="auto"/>
        <w:ind w:left="142" w:firstLine="0"/>
        <w:contextualSpacing w:val="0"/>
        <w:rPr>
          <w:rFonts w:ascii="Calibri" w:eastAsia="Calibri" w:hAnsi="Calibri" w:cs="Calibri"/>
          <w:color w:val="5F5F5F"/>
          <w:sz w:val="20"/>
          <w:szCs w:val="20"/>
          <w:lang w:val="en-US"/>
        </w:rPr>
      </w:pPr>
      <w:r w:rsidRPr="4578D0E9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The purpose of this document is to provide an overview of the information required to support the </w:t>
      </w:r>
      <w:r w:rsidR="00431A4E">
        <w:rPr>
          <w:rFonts w:ascii="Calibri" w:eastAsia="Calibri" w:hAnsi="Calibri" w:cs="Calibri"/>
          <w:color w:val="5F5F5F"/>
          <w:sz w:val="20"/>
          <w:szCs w:val="20"/>
          <w:lang w:val="en-US"/>
        </w:rPr>
        <w:t>Entry Stage A</w:t>
      </w:r>
      <w:r w:rsidRPr="4578D0E9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ssessment of the </w:t>
      </w:r>
      <w:r w:rsidR="006A37EE">
        <w:rPr>
          <w:rFonts w:ascii="Calibri" w:eastAsia="Calibri" w:hAnsi="Calibri" w:cs="Calibri"/>
          <w:color w:val="5F5F5F"/>
          <w:sz w:val="20"/>
          <w:szCs w:val="20"/>
          <w:lang w:val="en-US"/>
        </w:rPr>
        <w:t>applicant or other person (as relevant)</w:t>
      </w:r>
      <w:r w:rsidR="00431A4E" w:rsidRPr="00431A4E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 </w:t>
      </w:r>
      <w:r w:rsidR="00431A4E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and change of circumstances declarations under section 695YC. Further details can be found in part </w:t>
      </w:r>
      <w:r w:rsidR="00431A4E" w:rsidRPr="00881BB8">
        <w:rPr>
          <w:rFonts w:ascii="Calibri" w:eastAsia="Calibri" w:hAnsi="Calibri" w:cs="Calibri"/>
          <w:color w:val="5F5F5F"/>
          <w:sz w:val="20"/>
          <w:szCs w:val="20"/>
          <w:lang w:val="en-US"/>
        </w:rPr>
        <w:t>4</w:t>
      </w:r>
      <w:r w:rsidR="00431A4E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 and 5</w:t>
      </w:r>
      <w:r w:rsidR="00431A4E" w:rsidRPr="00881BB8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 of </w:t>
      </w:r>
      <w:r w:rsidR="00431A4E" w:rsidRPr="00A02312">
        <w:rPr>
          <w:rFonts w:asciiTheme="minorHAnsi" w:eastAsia="Calibri" w:hAnsiTheme="minorHAnsi" w:cstheme="minorHAnsi"/>
          <w:color w:val="5F5F5F"/>
          <w:sz w:val="20"/>
          <w:szCs w:val="20"/>
          <w:lang w:val="en-US"/>
        </w:rPr>
        <w:t xml:space="preserve">the </w:t>
      </w:r>
      <w:hyperlink r:id="rId16" w:tooltip="Link to Guideline on NOPTA's website" w:history="1">
        <w:r w:rsidR="00431A4E" w:rsidRPr="00B8538E">
          <w:rPr>
            <w:rFonts w:ascii="Calibri" w:eastAsia="Calibri" w:hAnsi="Calibri" w:cs="Calibri"/>
            <w:i/>
            <w:iCs/>
            <w:color w:val="0562C1"/>
            <w:sz w:val="20"/>
            <w:szCs w:val="20"/>
            <w:u w:val="single"/>
            <w:lang w:val="en-US"/>
          </w:rPr>
          <w:t>Guideline: Applicant</w:t>
        </w:r>
        <w:r w:rsidR="003B4A95" w:rsidRPr="00B8538E">
          <w:rPr>
            <w:rFonts w:ascii="Calibri" w:eastAsia="Calibri" w:hAnsi="Calibri" w:cs="Calibri"/>
            <w:i/>
            <w:iCs/>
            <w:color w:val="0562C1"/>
            <w:sz w:val="20"/>
            <w:szCs w:val="20"/>
            <w:u w:val="single"/>
            <w:lang w:val="en-US"/>
          </w:rPr>
          <w:t xml:space="preserve"> Suitability</w:t>
        </w:r>
      </w:hyperlink>
      <w:r w:rsidRPr="00E57006">
        <w:rPr>
          <w:rFonts w:ascii="Calibri" w:eastAsia="Calibri" w:hAnsi="Calibri" w:cs="Calibri"/>
          <w:color w:val="5F5F5F"/>
          <w:sz w:val="20"/>
          <w:szCs w:val="20"/>
          <w:lang w:val="en-US"/>
        </w:rPr>
        <w:t>.</w:t>
      </w:r>
    </w:p>
    <w:p w14:paraId="61713A2D" w14:textId="77777777" w:rsidR="0027787C" w:rsidRPr="003B43CB" w:rsidRDefault="0027787C" w:rsidP="0027787C">
      <w:pPr>
        <w:keepNext/>
        <w:keepLines/>
        <w:spacing w:after="120" w:line="259" w:lineRule="auto"/>
        <w:ind w:left="142"/>
        <w:outlineLvl w:val="1"/>
        <w:rPr>
          <w:i/>
          <w:color w:val="5F5F5F"/>
          <w:sz w:val="20"/>
          <w:szCs w:val="20"/>
        </w:rPr>
      </w:pPr>
      <w:r w:rsidRPr="003B43CB">
        <w:rPr>
          <w:b/>
          <w:i/>
          <w:color w:val="5F5F5F"/>
          <w:sz w:val="20"/>
          <w:szCs w:val="20"/>
        </w:rPr>
        <w:t xml:space="preserve">Please note: </w:t>
      </w:r>
      <w:r w:rsidRPr="003B43CB">
        <w:rPr>
          <w:i/>
          <w:color w:val="5F5F5F"/>
          <w:sz w:val="20"/>
          <w:szCs w:val="20"/>
        </w:rPr>
        <w:t>this document is intended as a guide only and should not be relied on as legal advice or regarded as a substitute for legal advice in individual cases.</w:t>
      </w:r>
    </w:p>
    <w:p w14:paraId="293BF883" w14:textId="77777777" w:rsidR="0027787C" w:rsidRDefault="0027787C" w:rsidP="00477697">
      <w:pPr>
        <w:pStyle w:val="Heading2"/>
        <w:spacing w:before="120"/>
        <w:rPr>
          <w:color w:val="27629B"/>
        </w:rPr>
      </w:pPr>
      <w:r>
        <w:rPr>
          <w:color w:val="27629B"/>
        </w:rPr>
        <w:t>Overview</w:t>
      </w:r>
    </w:p>
    <w:p w14:paraId="0128F520" w14:textId="77777777" w:rsidR="00431A4E" w:rsidRDefault="00431A4E" w:rsidP="00431A4E">
      <w:pPr>
        <w:pStyle w:val="List2"/>
        <w:spacing w:after="120" w:line="240" w:lineRule="auto"/>
        <w:ind w:left="142" w:firstLine="0"/>
        <w:contextualSpacing w:val="0"/>
        <w:rPr>
          <w:rFonts w:ascii="Calibri" w:eastAsia="Calibri" w:hAnsi="Calibri" w:cs="Calibri"/>
          <w:color w:val="5F5F5F"/>
          <w:sz w:val="20"/>
          <w:szCs w:val="20"/>
          <w:lang w:val="en-US"/>
        </w:rPr>
      </w:pPr>
      <w:r w:rsidRPr="005D5E57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In determining whether an </w:t>
      </w:r>
      <w:r>
        <w:rPr>
          <w:rFonts w:ascii="Calibri" w:eastAsia="Calibri" w:hAnsi="Calibri" w:cs="Calibri"/>
          <w:color w:val="5F5F5F"/>
          <w:sz w:val="20"/>
          <w:szCs w:val="20"/>
          <w:lang w:val="en-US"/>
        </w:rPr>
        <w:t>applicant or other person (as relevant)</w:t>
      </w:r>
      <w:r w:rsidRPr="005D5E57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 is suitable, the decision-maker will consider a range of factors including (but not limited to): financial </w:t>
      </w:r>
      <w:r>
        <w:rPr>
          <w:rFonts w:ascii="Calibri" w:eastAsia="Calibri" w:hAnsi="Calibri" w:cs="Calibri"/>
          <w:color w:val="5F5F5F"/>
          <w:sz w:val="20"/>
          <w:szCs w:val="20"/>
          <w:lang w:val="en-US"/>
        </w:rPr>
        <w:t>resources</w:t>
      </w:r>
      <w:r w:rsidRPr="005D5E57">
        <w:rPr>
          <w:rFonts w:ascii="Calibri" w:eastAsia="Calibri" w:hAnsi="Calibri" w:cs="Calibri"/>
          <w:color w:val="5F5F5F"/>
          <w:sz w:val="20"/>
          <w:szCs w:val="20"/>
          <w:lang w:val="en-US"/>
        </w:rPr>
        <w:t xml:space="preserve">, technical </w:t>
      </w:r>
      <w:r>
        <w:rPr>
          <w:rFonts w:ascii="Calibri" w:eastAsia="Calibri" w:hAnsi="Calibri" w:cs="Calibri"/>
          <w:color w:val="5F5F5F"/>
          <w:sz w:val="20"/>
          <w:szCs w:val="20"/>
          <w:lang w:val="en-US"/>
        </w:rPr>
        <w:t>experience and advice available</w:t>
      </w:r>
      <w:r w:rsidRPr="005D5E57">
        <w:rPr>
          <w:rFonts w:ascii="Calibri" w:eastAsia="Calibri" w:hAnsi="Calibri" w:cs="Calibri"/>
          <w:color w:val="5F5F5F"/>
          <w:sz w:val="20"/>
          <w:szCs w:val="20"/>
          <w:lang w:val="en-US"/>
        </w:rPr>
        <w:t>, history of compliance, corporate governance arrangements and any previous liquidation or bankruptcy events. The decision-maker has the discretion to request additional information where needed to assist and inform its consideration of an application.</w:t>
      </w:r>
    </w:p>
    <w:p w14:paraId="459C4B91" w14:textId="11AFD914" w:rsidR="006B09F5" w:rsidRDefault="006B09F5" w:rsidP="00820415">
      <w:pPr>
        <w:keepNext/>
        <w:keepLines/>
        <w:spacing w:after="120" w:line="259" w:lineRule="auto"/>
        <w:ind w:left="142"/>
        <w:outlineLvl w:val="1"/>
        <w:rPr>
          <w:b/>
          <w:i/>
          <w:color w:val="5F5F5F"/>
          <w:sz w:val="18"/>
        </w:rPr>
      </w:pPr>
      <w:r w:rsidRPr="4578D0E9">
        <w:rPr>
          <w:color w:val="5F5F5F"/>
          <w:sz w:val="20"/>
          <w:szCs w:val="20"/>
        </w:rPr>
        <w:t xml:space="preserve">The matters specified in Part 6.12 of the OPGGS Act go to whether </w:t>
      </w:r>
      <w:r>
        <w:rPr>
          <w:color w:val="5F5F5F"/>
          <w:sz w:val="20"/>
          <w:szCs w:val="20"/>
        </w:rPr>
        <w:t>the applicant or titleholder is</w:t>
      </w:r>
      <w:r w:rsidRPr="4578D0E9">
        <w:rPr>
          <w:color w:val="5F5F5F"/>
          <w:sz w:val="20"/>
          <w:szCs w:val="20"/>
        </w:rPr>
        <w:t xml:space="preserve"> suitable to carry out offshore petroleum or greenhouse gas (GHG) storage operations.</w:t>
      </w:r>
      <w:r w:rsidRPr="006B09F5">
        <w:rPr>
          <w:b/>
          <w:i/>
          <w:color w:val="5F5F5F"/>
          <w:sz w:val="18"/>
        </w:rPr>
        <w:t xml:space="preserve"> </w:t>
      </w:r>
    </w:p>
    <w:p w14:paraId="1529CCEE" w14:textId="77777777" w:rsidR="00145881" w:rsidRPr="001F5CD7" w:rsidRDefault="00145881" w:rsidP="00477697">
      <w:pPr>
        <w:pStyle w:val="Heading2"/>
        <w:spacing w:before="120"/>
        <w:ind w:left="119"/>
        <w:rPr>
          <w:color w:val="27629B"/>
        </w:rPr>
      </w:pPr>
      <w:r w:rsidRPr="001F5CD7">
        <w:rPr>
          <w:color w:val="27629B"/>
        </w:rPr>
        <w:t>Matters to which a decision</w:t>
      </w:r>
      <w:r w:rsidRPr="001F5CD7">
        <w:rPr>
          <w:color w:val="27629B"/>
        </w:rPr>
        <w:noBreakHyphen/>
        <w:t xml:space="preserve">maker </w:t>
      </w:r>
      <w:r w:rsidRPr="00851B0B">
        <w:rPr>
          <w:color w:val="27629B"/>
          <w:u w:val="single"/>
        </w:rPr>
        <w:t>must</w:t>
      </w:r>
      <w:r w:rsidRPr="001F5CD7">
        <w:rPr>
          <w:color w:val="27629B"/>
        </w:rPr>
        <w:t xml:space="preserve"> have regard</w:t>
      </w:r>
    </w:p>
    <w:p w14:paraId="7FA78BEA" w14:textId="27B2209B" w:rsidR="00145881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The OPGGS Act </w:t>
      </w:r>
      <w:r w:rsidR="00724743">
        <w:rPr>
          <w:color w:val="5F5F5F"/>
          <w:sz w:val="20"/>
          <w:szCs w:val="20"/>
        </w:rPr>
        <w:t xml:space="preserve">states </w:t>
      </w:r>
      <w:r>
        <w:rPr>
          <w:color w:val="5F5F5F"/>
          <w:sz w:val="20"/>
          <w:szCs w:val="20"/>
        </w:rPr>
        <w:t>the decision</w:t>
      </w:r>
      <w:r w:rsidR="00724743">
        <w:rPr>
          <w:color w:val="5F5F5F"/>
          <w:sz w:val="20"/>
          <w:szCs w:val="20"/>
        </w:rPr>
        <w:t>-</w:t>
      </w:r>
      <w:r>
        <w:rPr>
          <w:color w:val="5F5F5F"/>
          <w:sz w:val="20"/>
          <w:szCs w:val="20"/>
        </w:rPr>
        <w:t xml:space="preserve">maker must consider the matters in section 695YB </w:t>
      </w:r>
      <w:r w:rsidRPr="00EB07CD">
        <w:rPr>
          <w:color w:val="5F5F5F"/>
          <w:sz w:val="20"/>
          <w:szCs w:val="20"/>
        </w:rPr>
        <w:t>for the grant of certain titles</w:t>
      </w:r>
      <w:r>
        <w:rPr>
          <w:color w:val="5F5F5F"/>
          <w:sz w:val="20"/>
          <w:szCs w:val="20"/>
        </w:rPr>
        <w:t xml:space="preserve"> (namely initial grants of </w:t>
      </w:r>
      <w:r w:rsidRPr="008551B7">
        <w:rPr>
          <w:color w:val="5F5F5F"/>
          <w:sz w:val="20"/>
          <w:szCs w:val="20"/>
        </w:rPr>
        <w:t>petroleum exploration</w:t>
      </w:r>
      <w:r>
        <w:rPr>
          <w:color w:val="5F5F5F"/>
          <w:sz w:val="20"/>
          <w:szCs w:val="20"/>
        </w:rPr>
        <w:t xml:space="preserve"> permits and </w:t>
      </w:r>
      <w:r w:rsidR="00CD336B">
        <w:rPr>
          <w:color w:val="5F5F5F"/>
          <w:sz w:val="20"/>
          <w:szCs w:val="20"/>
        </w:rPr>
        <w:t>greenhouse gas</w:t>
      </w:r>
      <w:r>
        <w:rPr>
          <w:color w:val="5F5F5F"/>
          <w:sz w:val="20"/>
          <w:szCs w:val="20"/>
        </w:rPr>
        <w:t xml:space="preserve"> assessment permits, infrastructure </w:t>
      </w:r>
      <w:proofErr w:type="spellStart"/>
      <w:r>
        <w:rPr>
          <w:color w:val="5F5F5F"/>
          <w:sz w:val="20"/>
          <w:szCs w:val="20"/>
        </w:rPr>
        <w:t>licences</w:t>
      </w:r>
      <w:proofErr w:type="spellEnd"/>
      <w:r>
        <w:rPr>
          <w:color w:val="5F5F5F"/>
          <w:sz w:val="20"/>
          <w:szCs w:val="20"/>
        </w:rPr>
        <w:t xml:space="preserve">, pipeline </w:t>
      </w:r>
      <w:proofErr w:type="spellStart"/>
      <w:r>
        <w:rPr>
          <w:color w:val="5F5F5F"/>
          <w:sz w:val="20"/>
          <w:szCs w:val="20"/>
        </w:rPr>
        <w:t>licences</w:t>
      </w:r>
      <w:proofErr w:type="spellEnd"/>
      <w:r>
        <w:rPr>
          <w:color w:val="5F5F5F"/>
          <w:sz w:val="20"/>
          <w:szCs w:val="20"/>
        </w:rPr>
        <w:t>)</w:t>
      </w:r>
      <w:r w:rsidRPr="00EB07CD">
        <w:rPr>
          <w:color w:val="5F5F5F"/>
          <w:sz w:val="20"/>
          <w:szCs w:val="20"/>
        </w:rPr>
        <w:t>,</w:t>
      </w:r>
      <w:r w:rsidRPr="00B33FC0">
        <w:rPr>
          <w:rStyle w:val="FootnoteReference"/>
          <w:color w:val="5F5F5F"/>
          <w:sz w:val="20"/>
          <w:szCs w:val="20"/>
        </w:rPr>
        <w:t xml:space="preserve"> </w:t>
      </w:r>
      <w:r>
        <w:rPr>
          <w:rStyle w:val="FootnoteReference"/>
          <w:color w:val="5F5F5F"/>
          <w:sz w:val="20"/>
          <w:szCs w:val="20"/>
        </w:rPr>
        <w:footnoteReference w:id="2"/>
      </w:r>
      <w:r w:rsidRPr="00EB07CD">
        <w:rPr>
          <w:color w:val="5F5F5F"/>
          <w:sz w:val="20"/>
          <w:szCs w:val="20"/>
        </w:rPr>
        <w:t xml:space="preserve"> transfer of titles</w:t>
      </w:r>
      <w:r>
        <w:rPr>
          <w:color w:val="5F5F5F"/>
          <w:sz w:val="20"/>
          <w:szCs w:val="20"/>
        </w:rPr>
        <w:t xml:space="preserve"> (section 478 and 529)</w:t>
      </w:r>
      <w:r w:rsidRPr="00EB07CD">
        <w:rPr>
          <w:color w:val="5F5F5F"/>
          <w:sz w:val="20"/>
          <w:szCs w:val="20"/>
        </w:rPr>
        <w:t>, and approval of a change of company control of a registered titleholder</w:t>
      </w:r>
      <w:r>
        <w:rPr>
          <w:color w:val="5F5F5F"/>
          <w:sz w:val="20"/>
          <w:szCs w:val="20"/>
        </w:rPr>
        <w:t xml:space="preserve"> (section 566D).</w:t>
      </w:r>
      <w:r w:rsidRPr="00EB07CD">
        <w:rPr>
          <w:color w:val="5F5F5F"/>
          <w:sz w:val="20"/>
          <w:szCs w:val="20"/>
        </w:rPr>
        <w:t xml:space="preserve"> </w:t>
      </w:r>
    </w:p>
    <w:p w14:paraId="6FB9DD86" w14:textId="41B80BB1" w:rsidR="00431A4E" w:rsidRDefault="006A37EE" w:rsidP="00820415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>Applicants or other persons (as relevant)</w:t>
      </w:r>
      <w:r w:rsidR="4578D0E9" w:rsidRPr="4578D0E9">
        <w:rPr>
          <w:color w:val="5F5F5F"/>
          <w:sz w:val="20"/>
          <w:szCs w:val="20"/>
        </w:rPr>
        <w:t xml:space="preserve"> are required to provide disclosures relating to past conduct relevant to </w:t>
      </w:r>
      <w:r>
        <w:rPr>
          <w:color w:val="5F5F5F"/>
          <w:sz w:val="20"/>
          <w:szCs w:val="20"/>
        </w:rPr>
        <w:t>the applicant</w:t>
      </w:r>
      <w:r w:rsidR="00431A4E">
        <w:rPr>
          <w:color w:val="5F5F5F"/>
          <w:sz w:val="20"/>
          <w:szCs w:val="20"/>
        </w:rPr>
        <w:t xml:space="preserve"> or other person (as relevant)</w:t>
      </w:r>
      <w:r w:rsidR="003B4A95">
        <w:rPr>
          <w:color w:val="5F5F5F"/>
          <w:sz w:val="20"/>
          <w:szCs w:val="20"/>
        </w:rPr>
        <w:t>.</w:t>
      </w:r>
    </w:p>
    <w:p w14:paraId="50F1A39C" w14:textId="54C4BCE3" w:rsidR="00431A4E" w:rsidRDefault="00431A4E" w:rsidP="00431A4E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‘Other persons’ may be transferees (where the title is being transferred – see sections 478 and 529) or entities who will begin to control the registered holder’s petroleum </w:t>
      </w:r>
      <w:r w:rsidRPr="4578D0E9">
        <w:rPr>
          <w:color w:val="5F5F5F"/>
          <w:sz w:val="20"/>
          <w:szCs w:val="20"/>
        </w:rPr>
        <w:t>or GHG storage operations</w:t>
      </w:r>
      <w:r>
        <w:rPr>
          <w:color w:val="5F5F5F"/>
          <w:sz w:val="20"/>
          <w:szCs w:val="20"/>
        </w:rPr>
        <w:t xml:space="preserve"> (where there is a change in company control – see section 566D).</w:t>
      </w:r>
    </w:p>
    <w:p w14:paraId="71EFA212" w14:textId="77777777" w:rsidR="00A12054" w:rsidRDefault="00145881" w:rsidP="00477697">
      <w:pPr>
        <w:pStyle w:val="Heading2"/>
        <w:keepNext/>
        <w:keepLines/>
        <w:spacing w:before="0"/>
        <w:ind w:left="142"/>
        <w:rPr>
          <w:color w:val="27629B"/>
        </w:rPr>
      </w:pPr>
      <w:r>
        <w:rPr>
          <w:color w:val="27629B"/>
        </w:rPr>
        <w:t>Declaration</w:t>
      </w:r>
      <w:r w:rsidR="00BC206A">
        <w:rPr>
          <w:color w:val="27629B"/>
        </w:rPr>
        <w:t>s</w:t>
      </w:r>
      <w:r>
        <w:rPr>
          <w:color w:val="27629B"/>
        </w:rPr>
        <w:t xml:space="preserve"> </w:t>
      </w:r>
    </w:p>
    <w:p w14:paraId="0929F3C0" w14:textId="11296EFF" w:rsidR="00431A4E" w:rsidRPr="002964C8" w:rsidRDefault="00431A4E" w:rsidP="00AC3DA4">
      <w:pPr>
        <w:pStyle w:val="Heading2"/>
        <w:keepLines/>
        <w:spacing w:before="0"/>
        <w:ind w:left="142"/>
        <w:rPr>
          <w:b w:val="0"/>
          <w:bCs w:val="0"/>
          <w:color w:val="5F5F5F"/>
          <w:sz w:val="20"/>
          <w:szCs w:val="20"/>
        </w:rPr>
      </w:pPr>
      <w:r w:rsidRPr="00A02312">
        <w:rPr>
          <w:b w:val="0"/>
          <w:bCs w:val="0"/>
          <w:color w:val="5F5F5F"/>
          <w:sz w:val="20"/>
          <w:szCs w:val="20"/>
        </w:rPr>
        <w:t>A declaration is used to provide information</w:t>
      </w:r>
      <w:r>
        <w:rPr>
          <w:b w:val="0"/>
          <w:bCs w:val="0"/>
          <w:color w:val="5F5F5F"/>
          <w:sz w:val="20"/>
          <w:szCs w:val="20"/>
        </w:rPr>
        <w:t xml:space="preserve"> against the provisions on s695YB and other relevant matters, for the decision maker to use in their assessment.</w:t>
      </w:r>
    </w:p>
    <w:p w14:paraId="408B7225" w14:textId="3EB89B63" w:rsidR="00145881" w:rsidRDefault="00145881" w:rsidP="00AC3DA4">
      <w:pPr>
        <w:pStyle w:val="Heading2"/>
        <w:ind w:left="142"/>
        <w:rPr>
          <w:iCs/>
          <w:color w:val="27629B"/>
          <w:sz w:val="20"/>
          <w:szCs w:val="20"/>
        </w:rPr>
      </w:pPr>
      <w:r w:rsidRPr="002B00BC">
        <w:rPr>
          <w:i/>
          <w:iCs/>
          <w:color w:val="27629B"/>
          <w:sz w:val="20"/>
          <w:szCs w:val="20"/>
        </w:rPr>
        <w:t>When is a Declaration made?</w:t>
      </w:r>
    </w:p>
    <w:p w14:paraId="40A6C47E" w14:textId="7DE1A0B6" w:rsidR="00145881" w:rsidRDefault="00145881" w:rsidP="00AC3DA4">
      <w:pPr>
        <w:spacing w:after="120"/>
        <w:ind w:left="142"/>
        <w:rPr>
          <w:color w:val="5F5F5F"/>
          <w:sz w:val="20"/>
          <w:szCs w:val="20"/>
        </w:rPr>
      </w:pPr>
      <w:r w:rsidRPr="005E389B">
        <w:rPr>
          <w:color w:val="5F5F5F"/>
          <w:sz w:val="20"/>
          <w:szCs w:val="20"/>
        </w:rPr>
        <w:t xml:space="preserve">Declarations will be required if the </w:t>
      </w:r>
      <w:r w:rsidR="006A37EE">
        <w:rPr>
          <w:color w:val="5F5F5F"/>
          <w:sz w:val="20"/>
          <w:szCs w:val="20"/>
        </w:rPr>
        <w:t>applicant or other person (as relevant)</w:t>
      </w:r>
      <w:r w:rsidRPr="005E389B">
        <w:rPr>
          <w:color w:val="5F5F5F"/>
          <w:sz w:val="20"/>
          <w:szCs w:val="20"/>
        </w:rPr>
        <w:t xml:space="preserve"> has </w:t>
      </w:r>
      <w:r>
        <w:rPr>
          <w:color w:val="5F5F5F"/>
          <w:sz w:val="20"/>
          <w:szCs w:val="20"/>
        </w:rPr>
        <w:t>not previously made a declaration. If a previous Declaration has been made, and a change of circumstances has not occurred</w:t>
      </w:r>
      <w:r w:rsidR="00E24B09">
        <w:rPr>
          <w:color w:val="5F5F5F"/>
          <w:sz w:val="20"/>
          <w:szCs w:val="20"/>
        </w:rPr>
        <w:t>,</w:t>
      </w:r>
      <w:r>
        <w:rPr>
          <w:color w:val="5F5F5F"/>
          <w:sz w:val="20"/>
          <w:szCs w:val="20"/>
        </w:rPr>
        <w:t xml:space="preserve"> the previous declaration can be referenced.</w:t>
      </w:r>
    </w:p>
    <w:p w14:paraId="58CCE173" w14:textId="5D9ED2BF" w:rsidR="00145881" w:rsidRPr="005E389B" w:rsidRDefault="00145881" w:rsidP="00AC3DA4">
      <w:pPr>
        <w:spacing w:after="120"/>
        <w:ind w:left="142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If a change of circumstances form has been submitted (see </w:t>
      </w:r>
      <w:r w:rsidR="00EE3A61" w:rsidRPr="00F03B28">
        <w:rPr>
          <w:color w:val="5F5F5F"/>
          <w:sz w:val="20"/>
          <w:szCs w:val="20"/>
        </w:rPr>
        <w:t>‘</w:t>
      </w:r>
      <w:hyperlink w:anchor="_Change_of_circumstance" w:history="1">
        <w:r w:rsidRPr="00F03B28">
          <w:rPr>
            <w:color w:val="0562C1"/>
            <w:sz w:val="20"/>
            <w:szCs w:val="20"/>
          </w:rPr>
          <w:t>Change of Circumstances</w:t>
        </w:r>
      </w:hyperlink>
      <w:r w:rsidR="00EE3A61" w:rsidRPr="00F03B28">
        <w:rPr>
          <w:i/>
          <w:iCs/>
          <w:color w:val="0562C1"/>
          <w:sz w:val="20"/>
          <w:szCs w:val="20"/>
          <w:u w:val="single"/>
        </w:rPr>
        <w:t>’</w:t>
      </w:r>
      <w:r>
        <w:rPr>
          <w:color w:val="5F5F5F"/>
          <w:sz w:val="20"/>
          <w:szCs w:val="20"/>
        </w:rPr>
        <w:t xml:space="preserve"> below), this form may be referenced in the application.</w:t>
      </w:r>
    </w:p>
    <w:p w14:paraId="46F1E426" w14:textId="77777777" w:rsidR="00145881" w:rsidRPr="00C17F5C" w:rsidRDefault="00145881" w:rsidP="00AC3DA4">
      <w:pPr>
        <w:pStyle w:val="Heading3"/>
        <w:ind w:left="142"/>
        <w:rPr>
          <w:iCs/>
          <w:color w:val="27629B"/>
          <w:sz w:val="20"/>
          <w:szCs w:val="20"/>
          <w:u w:val="none"/>
        </w:rPr>
      </w:pPr>
      <w:r w:rsidRPr="00C17F5C">
        <w:rPr>
          <w:iCs/>
          <w:color w:val="27629B"/>
          <w:sz w:val="20"/>
          <w:szCs w:val="20"/>
          <w:u w:val="none"/>
        </w:rPr>
        <w:t xml:space="preserve">Who makes a </w:t>
      </w:r>
      <w:r>
        <w:rPr>
          <w:iCs/>
          <w:color w:val="27629B"/>
          <w:sz w:val="20"/>
          <w:szCs w:val="20"/>
          <w:u w:val="none"/>
        </w:rPr>
        <w:t>D</w:t>
      </w:r>
      <w:r w:rsidRPr="00C17F5C">
        <w:rPr>
          <w:iCs/>
          <w:color w:val="27629B"/>
          <w:sz w:val="20"/>
          <w:szCs w:val="20"/>
          <w:u w:val="none"/>
        </w:rPr>
        <w:t>eclaration?</w:t>
      </w:r>
    </w:p>
    <w:p w14:paraId="48CA6ACF" w14:textId="2539C2B8" w:rsidR="00145881" w:rsidRPr="00EB07CD" w:rsidRDefault="00145881" w:rsidP="00AC3DA4">
      <w:pPr>
        <w:spacing w:after="120"/>
        <w:ind w:left="142"/>
        <w:rPr>
          <w:color w:val="5F5F5F"/>
          <w:sz w:val="20"/>
          <w:szCs w:val="20"/>
        </w:rPr>
      </w:pPr>
      <w:r w:rsidRPr="00EB07CD">
        <w:rPr>
          <w:color w:val="5F5F5F"/>
          <w:sz w:val="20"/>
          <w:szCs w:val="20"/>
        </w:rPr>
        <w:t>The persons who will be subject to a</w:t>
      </w:r>
      <w:r>
        <w:rPr>
          <w:color w:val="5F5F5F"/>
          <w:sz w:val="20"/>
          <w:szCs w:val="20"/>
        </w:rPr>
        <w:t>n experience and</w:t>
      </w:r>
      <w:r w:rsidRPr="00EB07CD">
        <w:rPr>
          <w:color w:val="5F5F5F"/>
          <w:sz w:val="20"/>
          <w:szCs w:val="20"/>
        </w:rPr>
        <w:t xml:space="preserve"> disclosure assessment will include:</w:t>
      </w:r>
    </w:p>
    <w:p w14:paraId="67F4E2B1" w14:textId="5D64CF8B" w:rsidR="00E24B09" w:rsidRDefault="006A0208" w:rsidP="00AC3DA4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>t</w:t>
      </w:r>
      <w:r w:rsidR="00E24B09">
        <w:rPr>
          <w:color w:val="5F5F5F"/>
          <w:sz w:val="20"/>
          <w:szCs w:val="20"/>
        </w:rPr>
        <w:t>he person who proposes to begin controlling a registered holder of a title;</w:t>
      </w:r>
    </w:p>
    <w:p w14:paraId="18705B59" w14:textId="130DF8A8" w:rsidR="00145881" w:rsidRDefault="00145881" w:rsidP="00AC3DA4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 w:rsidRPr="0090650A">
        <w:rPr>
          <w:color w:val="5F5F5F"/>
          <w:sz w:val="20"/>
          <w:szCs w:val="20"/>
        </w:rPr>
        <w:t xml:space="preserve">the applicant in relation </w:t>
      </w:r>
      <w:r w:rsidR="00C01B95">
        <w:rPr>
          <w:color w:val="5F5F5F"/>
          <w:sz w:val="20"/>
          <w:szCs w:val="20"/>
        </w:rPr>
        <w:t>to the grant, of certain titles</w:t>
      </w:r>
      <w:r w:rsidRPr="0090650A">
        <w:rPr>
          <w:color w:val="5F5F5F"/>
          <w:sz w:val="20"/>
          <w:szCs w:val="20"/>
        </w:rPr>
        <w:t>;</w:t>
      </w:r>
    </w:p>
    <w:p w14:paraId="7DEDE87B" w14:textId="6A578E08" w:rsidR="00431A4E" w:rsidRPr="0090650A" w:rsidRDefault="00431A4E" w:rsidP="00AC3DA4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>the transferee; and</w:t>
      </w:r>
    </w:p>
    <w:p w14:paraId="296D1823" w14:textId="78C4D532" w:rsidR="00145881" w:rsidRPr="0090650A" w:rsidRDefault="00145881" w:rsidP="00AC3DA4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 w:rsidRPr="0090650A">
        <w:rPr>
          <w:color w:val="5F5F5F"/>
          <w:sz w:val="20"/>
          <w:szCs w:val="20"/>
        </w:rPr>
        <w:t>if the applicant is a body corporate,</w:t>
      </w:r>
      <w:r>
        <w:rPr>
          <w:color w:val="5F5F5F"/>
          <w:sz w:val="20"/>
          <w:szCs w:val="20"/>
        </w:rPr>
        <w:t xml:space="preserve"> the</w:t>
      </w:r>
      <w:r w:rsidRPr="0090650A">
        <w:rPr>
          <w:color w:val="5F5F5F"/>
          <w:sz w:val="20"/>
          <w:szCs w:val="20"/>
        </w:rPr>
        <w:t xml:space="preserve"> officer or officers of the applicant (within the meaning of the </w:t>
      </w:r>
      <w:r w:rsidRPr="002964C8">
        <w:rPr>
          <w:color w:val="5F5F5F"/>
          <w:sz w:val="20"/>
          <w:szCs w:val="20"/>
        </w:rPr>
        <w:t xml:space="preserve">Corporations </w:t>
      </w:r>
      <w:r w:rsidRPr="00762CC7">
        <w:rPr>
          <w:i/>
          <w:iCs/>
          <w:color w:val="5F5F5F"/>
          <w:sz w:val="20"/>
          <w:szCs w:val="20"/>
        </w:rPr>
        <w:t>Act 2001</w:t>
      </w:r>
      <w:r w:rsidRPr="0090650A">
        <w:rPr>
          <w:color w:val="5F5F5F"/>
          <w:sz w:val="20"/>
          <w:szCs w:val="20"/>
        </w:rPr>
        <w:t>)</w:t>
      </w:r>
      <w:r w:rsidR="00431A4E">
        <w:rPr>
          <w:color w:val="5F5F5F"/>
          <w:sz w:val="20"/>
          <w:szCs w:val="20"/>
        </w:rPr>
        <w:t>.</w:t>
      </w:r>
      <w:r>
        <w:rPr>
          <w:rStyle w:val="FootnoteReference"/>
          <w:color w:val="5F5F5F"/>
          <w:sz w:val="20"/>
          <w:szCs w:val="20"/>
        </w:rPr>
        <w:footnoteReference w:id="3"/>
      </w:r>
    </w:p>
    <w:p w14:paraId="15EC2D7D" w14:textId="64805D7B" w:rsidR="006A37EE" w:rsidRDefault="00145881" w:rsidP="00AC3DA4">
      <w:pPr>
        <w:spacing w:after="120"/>
        <w:ind w:left="142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A Declaration will be needed from each of the </w:t>
      </w:r>
      <w:r w:rsidR="006A37EE">
        <w:rPr>
          <w:color w:val="5F5F5F"/>
          <w:sz w:val="20"/>
          <w:szCs w:val="20"/>
        </w:rPr>
        <w:t xml:space="preserve">relevant parties, for example, the </w:t>
      </w:r>
      <w:r>
        <w:rPr>
          <w:color w:val="5F5F5F"/>
          <w:sz w:val="20"/>
          <w:szCs w:val="20"/>
        </w:rPr>
        <w:t xml:space="preserve">applicants, </w:t>
      </w:r>
      <w:r w:rsidR="008F027F">
        <w:rPr>
          <w:color w:val="5F5F5F"/>
          <w:sz w:val="20"/>
          <w:szCs w:val="20"/>
        </w:rPr>
        <w:t xml:space="preserve">which would include </w:t>
      </w:r>
      <w:r>
        <w:rPr>
          <w:color w:val="5F5F5F"/>
          <w:sz w:val="20"/>
          <w:szCs w:val="20"/>
        </w:rPr>
        <w:t xml:space="preserve">each </w:t>
      </w:r>
      <w:r w:rsidR="008F027F">
        <w:rPr>
          <w:color w:val="5F5F5F"/>
          <w:sz w:val="20"/>
          <w:szCs w:val="20"/>
        </w:rPr>
        <w:t xml:space="preserve">company who is a </w:t>
      </w:r>
      <w:r>
        <w:rPr>
          <w:color w:val="5F5F5F"/>
          <w:sz w:val="20"/>
          <w:szCs w:val="20"/>
        </w:rPr>
        <w:t>Joint Venture partner and the officers of each company.</w:t>
      </w:r>
      <w:r w:rsidR="0093438E">
        <w:rPr>
          <w:color w:val="5F5F5F"/>
          <w:sz w:val="20"/>
          <w:szCs w:val="20"/>
        </w:rPr>
        <w:t xml:space="preserve"> </w:t>
      </w:r>
    </w:p>
    <w:p w14:paraId="6879A1E3" w14:textId="77777777" w:rsidR="006A37EE" w:rsidRPr="002A775C" w:rsidRDefault="006A37EE" w:rsidP="00AC3DA4">
      <w:pPr>
        <w:spacing w:after="120"/>
        <w:ind w:left="142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>Where the party is not the applicant (for example relating to a change in company control) a declaration may be sought from other parties.</w:t>
      </w:r>
    </w:p>
    <w:p w14:paraId="39F81AD7" w14:textId="2099BE99" w:rsidR="00D43689" w:rsidRDefault="00D43689" w:rsidP="00AC3DA4">
      <w:pPr>
        <w:spacing w:after="120"/>
        <w:ind w:left="142"/>
        <w:rPr>
          <w:color w:val="5F5F5F"/>
          <w:sz w:val="20"/>
          <w:szCs w:val="20"/>
        </w:rPr>
      </w:pPr>
      <w:r w:rsidRPr="4578D0E9">
        <w:rPr>
          <w:color w:val="5F5F5F"/>
          <w:sz w:val="20"/>
          <w:szCs w:val="20"/>
        </w:rPr>
        <w:t>The Declaration</w:t>
      </w:r>
      <w:r>
        <w:rPr>
          <w:color w:val="5F5F5F"/>
          <w:sz w:val="20"/>
          <w:szCs w:val="20"/>
        </w:rPr>
        <w:t xml:space="preserve"> form:</w:t>
      </w:r>
    </w:p>
    <w:p w14:paraId="7E2A76C1" w14:textId="57786BEA" w:rsidR="00D43689" w:rsidRPr="004143A9" w:rsidRDefault="00D43689" w:rsidP="00AC3DA4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 w:rsidRPr="004112C1">
        <w:rPr>
          <w:color w:val="5F5F5F"/>
          <w:sz w:val="20"/>
          <w:szCs w:val="20"/>
        </w:rPr>
        <w:t>for a</w:t>
      </w:r>
      <w:r w:rsidR="00431A4E">
        <w:rPr>
          <w:color w:val="5F5F5F"/>
          <w:sz w:val="20"/>
          <w:szCs w:val="20"/>
        </w:rPr>
        <w:t xml:space="preserve"> natural</w:t>
      </w:r>
      <w:r w:rsidRPr="004112C1">
        <w:rPr>
          <w:color w:val="5F5F5F"/>
          <w:sz w:val="20"/>
          <w:szCs w:val="20"/>
        </w:rPr>
        <w:t xml:space="preserve"> person, including an officer of a body corporate</w:t>
      </w:r>
      <w:r>
        <w:rPr>
          <w:color w:val="5F5F5F"/>
          <w:sz w:val="20"/>
          <w:szCs w:val="20"/>
        </w:rPr>
        <w:t xml:space="preserve"> </w:t>
      </w:r>
      <w:r w:rsidR="00431A4E">
        <w:rPr>
          <w:color w:val="5F5F5F"/>
          <w:sz w:val="20"/>
          <w:szCs w:val="20"/>
        </w:rPr>
        <w:t>(not a body co</w:t>
      </w:r>
      <w:r w:rsidR="00431A4E" w:rsidRPr="004143A9">
        <w:rPr>
          <w:color w:val="5F5F5F"/>
          <w:sz w:val="20"/>
          <w:szCs w:val="20"/>
        </w:rPr>
        <w:t xml:space="preserve">rporate) </w:t>
      </w:r>
      <w:r w:rsidRPr="004143A9">
        <w:rPr>
          <w:color w:val="5F5F5F"/>
          <w:sz w:val="20"/>
          <w:szCs w:val="20"/>
        </w:rPr>
        <w:t xml:space="preserve">is a </w:t>
      </w:r>
      <w:hyperlink r:id="rId17" w:tooltip="Link to Form 8" w:history="1">
        <w:r w:rsidR="000166D7" w:rsidRPr="00A87CA2">
          <w:rPr>
            <w:rStyle w:val="Hyperlink"/>
            <w:b/>
            <w:bCs/>
            <w:color w:val="0562C1"/>
            <w:sz w:val="20"/>
            <w:szCs w:val="20"/>
            <w:u w:val="none"/>
          </w:rPr>
          <w:t>Form 8</w:t>
        </w:r>
      </w:hyperlink>
      <w:r w:rsidRPr="00A87CA2">
        <w:rPr>
          <w:color w:val="0562C1"/>
          <w:sz w:val="20"/>
          <w:szCs w:val="20"/>
        </w:rPr>
        <w:t>;</w:t>
      </w:r>
    </w:p>
    <w:p w14:paraId="3E1AC359" w14:textId="2E08567C" w:rsidR="00D43689" w:rsidRPr="004143A9" w:rsidRDefault="00D43689" w:rsidP="00AC3DA4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 w:rsidRPr="004143A9">
        <w:rPr>
          <w:color w:val="5F5F5F"/>
          <w:sz w:val="20"/>
          <w:szCs w:val="20"/>
        </w:rPr>
        <w:t xml:space="preserve">for a </w:t>
      </w:r>
      <w:r w:rsidR="007D3C85" w:rsidRPr="004143A9">
        <w:rPr>
          <w:color w:val="5F5F5F"/>
          <w:sz w:val="20"/>
          <w:szCs w:val="20"/>
        </w:rPr>
        <w:t xml:space="preserve">body corporate </w:t>
      </w:r>
      <w:r w:rsidRPr="004143A9">
        <w:rPr>
          <w:color w:val="5F5F5F"/>
          <w:sz w:val="20"/>
          <w:szCs w:val="20"/>
        </w:rPr>
        <w:t xml:space="preserve">is a </w:t>
      </w:r>
      <w:hyperlink r:id="rId18" w:tooltip="Link to Form 9" w:history="1">
        <w:r w:rsidR="007D3C85" w:rsidRPr="00A87CA2">
          <w:rPr>
            <w:rStyle w:val="Hyperlink"/>
            <w:b/>
            <w:bCs/>
            <w:color w:val="0562C1"/>
            <w:sz w:val="20"/>
            <w:szCs w:val="20"/>
            <w:u w:val="none"/>
          </w:rPr>
          <w:t>Form 9</w:t>
        </w:r>
      </w:hyperlink>
      <w:r w:rsidR="006A0208" w:rsidRPr="00A87CA2">
        <w:rPr>
          <w:rStyle w:val="Hyperlink"/>
          <w:b/>
          <w:bCs/>
          <w:color w:val="0562C1"/>
          <w:sz w:val="20"/>
          <w:szCs w:val="20"/>
          <w:u w:val="none"/>
        </w:rPr>
        <w:t>.</w:t>
      </w:r>
    </w:p>
    <w:p w14:paraId="5E3200AF" w14:textId="77777777" w:rsidR="006A0208" w:rsidRPr="006A0208" w:rsidRDefault="006A0208" w:rsidP="00477697">
      <w:pPr>
        <w:pStyle w:val="Heading3"/>
        <w:keepNext/>
        <w:keepLines/>
        <w:spacing w:before="120"/>
        <w:ind w:left="142"/>
        <w:rPr>
          <w:color w:val="27629B"/>
          <w:sz w:val="20"/>
          <w:szCs w:val="20"/>
          <w:u w:val="none"/>
        </w:rPr>
      </w:pPr>
      <w:r w:rsidRPr="006A0208">
        <w:rPr>
          <w:color w:val="27629B"/>
          <w:sz w:val="20"/>
          <w:szCs w:val="20"/>
          <w:u w:val="none"/>
        </w:rPr>
        <w:lastRenderedPageBreak/>
        <w:t>Experience</w:t>
      </w:r>
    </w:p>
    <w:p w14:paraId="2F252F09" w14:textId="3F5132A9" w:rsidR="00431A4E" w:rsidRPr="006A0208" w:rsidRDefault="00431A4E" w:rsidP="00477697">
      <w:pPr>
        <w:keepNext/>
        <w:keepLines/>
        <w:spacing w:after="120"/>
        <w:ind w:left="142"/>
        <w:rPr>
          <w:color w:val="5F5F5F"/>
          <w:sz w:val="20"/>
          <w:szCs w:val="20"/>
        </w:rPr>
      </w:pPr>
      <w:r w:rsidRPr="006A0208">
        <w:rPr>
          <w:color w:val="5F5F5F"/>
          <w:sz w:val="20"/>
          <w:szCs w:val="20"/>
        </w:rPr>
        <w:t>The decision-maker must consider:</w:t>
      </w:r>
    </w:p>
    <w:p w14:paraId="408A36F9" w14:textId="77777777" w:rsidR="00431A4E" w:rsidRPr="00D12B98" w:rsidRDefault="00431A4E" w:rsidP="00477697">
      <w:pPr>
        <w:pStyle w:val="ListParagraph"/>
        <w:keepNext/>
        <w:keepLines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 w:rsidRPr="00D12B98">
        <w:rPr>
          <w:color w:val="5F5F5F"/>
          <w:sz w:val="20"/>
          <w:szCs w:val="20"/>
        </w:rPr>
        <w:t>where the applicant or other person (as relevant) is an individual, the applicant’s or other person’s (as relevant) experience (whether offshore or onshore, or in Australia or another country); and</w:t>
      </w:r>
    </w:p>
    <w:p w14:paraId="116BCBF9" w14:textId="77777777" w:rsidR="00431A4E" w:rsidRPr="00D12B98" w:rsidRDefault="00431A4E" w:rsidP="00477697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sz w:val="20"/>
          <w:szCs w:val="20"/>
        </w:rPr>
      </w:pPr>
      <w:r w:rsidRPr="00D12B98">
        <w:rPr>
          <w:color w:val="5F5F5F"/>
          <w:sz w:val="20"/>
          <w:szCs w:val="20"/>
        </w:rPr>
        <w:t>where the applicant or other person (as relevant) is a body corporate, the experience (whether offshore or onshore or in Australia or another country) of the officers of that body corporate,</w:t>
      </w:r>
    </w:p>
    <w:p w14:paraId="6F7CB6F1" w14:textId="77777777" w:rsidR="00431A4E" w:rsidRPr="00D12B98" w:rsidRDefault="00431A4E" w:rsidP="00477697">
      <w:pPr>
        <w:pStyle w:val="BodyText"/>
        <w:ind w:left="567"/>
        <w:rPr>
          <w:color w:val="5F5F5F"/>
        </w:rPr>
      </w:pPr>
      <w:r w:rsidRPr="00D12B98">
        <w:rPr>
          <w:color w:val="5F5F5F"/>
        </w:rPr>
        <w:t xml:space="preserve">in: </w:t>
      </w:r>
    </w:p>
    <w:p w14:paraId="1E833131" w14:textId="77777777" w:rsidR="00431A4E" w:rsidRPr="00D12B98" w:rsidRDefault="00431A4E" w:rsidP="00477697">
      <w:pPr>
        <w:pStyle w:val="ListParagraph"/>
        <w:numPr>
          <w:ilvl w:val="0"/>
          <w:numId w:val="22"/>
        </w:numPr>
        <w:spacing w:before="0" w:after="120"/>
        <w:ind w:left="567" w:hanging="357"/>
        <w:rPr>
          <w:color w:val="5F5F5F"/>
          <w:sz w:val="20"/>
          <w:szCs w:val="20"/>
        </w:rPr>
      </w:pPr>
      <w:r w:rsidRPr="00D12B98">
        <w:rPr>
          <w:color w:val="5F5F5F"/>
          <w:sz w:val="20"/>
          <w:szCs w:val="20"/>
        </w:rPr>
        <w:t xml:space="preserve">petroleum exploration or recovery; </w:t>
      </w:r>
    </w:p>
    <w:p w14:paraId="2A02DF2C" w14:textId="77777777" w:rsidR="00431A4E" w:rsidRPr="00D12B98" w:rsidRDefault="00431A4E" w:rsidP="00477697">
      <w:pPr>
        <w:pStyle w:val="ListParagraph"/>
        <w:numPr>
          <w:ilvl w:val="0"/>
          <w:numId w:val="22"/>
        </w:numPr>
        <w:spacing w:before="0" w:after="120"/>
        <w:ind w:left="567" w:right="-1" w:hanging="357"/>
        <w:rPr>
          <w:color w:val="5F5F5F"/>
          <w:sz w:val="20"/>
          <w:szCs w:val="20"/>
        </w:rPr>
      </w:pPr>
      <w:r w:rsidRPr="00D12B98">
        <w:rPr>
          <w:color w:val="5F5F5F"/>
          <w:sz w:val="20"/>
          <w:szCs w:val="20"/>
        </w:rPr>
        <w:t>the injection or storage of greenhouse gas substances;</w:t>
      </w:r>
    </w:p>
    <w:p w14:paraId="4B386191" w14:textId="77777777" w:rsidR="00431A4E" w:rsidRDefault="00431A4E" w:rsidP="00431A4E">
      <w:pPr>
        <w:pStyle w:val="BodyText"/>
        <w:ind w:left="119" w:right="249"/>
        <w:rPr>
          <w:color w:val="5F5F5F"/>
        </w:rPr>
      </w:pPr>
      <w:r w:rsidRPr="00AD6D33">
        <w:rPr>
          <w:color w:val="5F5F5F"/>
        </w:rPr>
        <w:t xml:space="preserve">to ensure the applicant </w:t>
      </w:r>
      <w:r>
        <w:rPr>
          <w:color w:val="5F5F5F"/>
        </w:rPr>
        <w:t xml:space="preserve">or other person (as relevant) </w:t>
      </w:r>
      <w:r w:rsidRPr="00AD6D33">
        <w:rPr>
          <w:color w:val="5F5F5F"/>
        </w:rPr>
        <w:t xml:space="preserve">has the appropriate experience to carry out offshore petroleum </w:t>
      </w:r>
      <w:r>
        <w:rPr>
          <w:color w:val="5F5F5F"/>
        </w:rPr>
        <w:t xml:space="preserve">or GHG operations. </w:t>
      </w:r>
      <w:r w:rsidRPr="4578D0E9">
        <w:rPr>
          <w:color w:val="5F5F5F"/>
        </w:rPr>
        <w:t>As part of the Declaration the applicant</w:t>
      </w:r>
      <w:r>
        <w:rPr>
          <w:color w:val="5F5F5F"/>
        </w:rPr>
        <w:t xml:space="preserve"> or other person (as relevant)</w:t>
      </w:r>
      <w:r w:rsidRPr="4578D0E9">
        <w:rPr>
          <w:color w:val="5F5F5F"/>
        </w:rPr>
        <w:t xml:space="preserve"> should include statements around their experience</w:t>
      </w:r>
      <w:r>
        <w:rPr>
          <w:color w:val="5F5F5F"/>
        </w:rPr>
        <w:t xml:space="preserve"> (for individuals, and officers of body corporates).</w:t>
      </w:r>
    </w:p>
    <w:p w14:paraId="4D03D58F" w14:textId="77777777" w:rsidR="00431A4E" w:rsidRDefault="00431A4E" w:rsidP="00431A4E">
      <w:pPr>
        <w:pStyle w:val="BodyText"/>
        <w:ind w:left="119" w:right="249"/>
        <w:rPr>
          <w:rStyle w:val="Heading4Char"/>
          <w:rFonts w:asciiTheme="minorHAnsi" w:hAnsiTheme="minorHAnsi" w:cstheme="minorHAnsi"/>
          <w:b/>
        </w:rPr>
      </w:pPr>
      <w:r>
        <w:rPr>
          <w:rStyle w:val="Heading4Char"/>
          <w:rFonts w:asciiTheme="minorHAnsi" w:hAnsiTheme="minorHAnsi" w:cstheme="minorHAnsi"/>
          <w:b/>
        </w:rPr>
        <w:t>Other relevant considerations</w:t>
      </w:r>
    </w:p>
    <w:p w14:paraId="2724BFA5" w14:textId="77777777" w:rsidR="00431A4E" w:rsidRPr="003E6D14" w:rsidRDefault="00431A4E" w:rsidP="00477697">
      <w:pPr>
        <w:pStyle w:val="BodyText"/>
        <w:spacing w:before="0"/>
        <w:ind w:left="119" w:right="249"/>
        <w:rPr>
          <w:rFonts w:asciiTheme="minorHAnsi" w:eastAsiaTheme="majorEastAsia" w:hAnsiTheme="minorHAnsi" w:cstheme="minorHAnsi"/>
          <w:b/>
          <w:i/>
          <w:iCs/>
          <w:color w:val="365F91" w:themeColor="accent1" w:themeShade="BF"/>
        </w:rPr>
      </w:pPr>
      <w:r w:rsidRPr="003E6D14">
        <w:rPr>
          <w:color w:val="5F5F5F"/>
        </w:rPr>
        <w:t>The decision-maker may also take into account any other relevant matters, for example corporate governance</w:t>
      </w:r>
      <w:r>
        <w:rPr>
          <w:color w:val="5F5F5F"/>
        </w:rPr>
        <w:t xml:space="preserve"> and the body corporates’ project management </w:t>
      </w:r>
      <w:r w:rsidRPr="00AD6D33">
        <w:rPr>
          <w:color w:val="5F5F5F"/>
        </w:rPr>
        <w:t xml:space="preserve">experience to carry out offshore petroleum </w:t>
      </w:r>
      <w:r>
        <w:rPr>
          <w:color w:val="5F5F5F"/>
        </w:rPr>
        <w:t>or GHG operations</w:t>
      </w:r>
      <w:r w:rsidRPr="003E6D14">
        <w:rPr>
          <w:color w:val="5F5F5F"/>
        </w:rPr>
        <w:t>.</w:t>
      </w:r>
    </w:p>
    <w:p w14:paraId="47D8D79C" w14:textId="4C4BB00E" w:rsidR="00431A4E" w:rsidRDefault="00431A4E" w:rsidP="00431A4E">
      <w:pPr>
        <w:pStyle w:val="BodyText"/>
        <w:ind w:left="119" w:right="249"/>
        <w:rPr>
          <w:b/>
          <w:bCs/>
          <w:i/>
          <w:iCs/>
          <w:color w:val="27629B"/>
          <w:u w:color="000000"/>
        </w:rPr>
      </w:pPr>
      <w:r>
        <w:rPr>
          <w:color w:val="5F5F5F"/>
        </w:rPr>
        <w:t xml:space="preserve">For a body corporate, </w:t>
      </w:r>
      <w:r w:rsidR="003B4A95" w:rsidRPr="4578D0E9">
        <w:rPr>
          <w:color w:val="5F5F5F"/>
        </w:rPr>
        <w:t xml:space="preserve">the Declaration should include </w:t>
      </w:r>
      <w:r>
        <w:rPr>
          <w:color w:val="5F5F5F"/>
        </w:rPr>
        <w:t>details of its</w:t>
      </w:r>
      <w:r w:rsidR="003B4A95">
        <w:rPr>
          <w:color w:val="5F5F5F"/>
        </w:rPr>
        <w:t xml:space="preserve"> project management </w:t>
      </w:r>
      <w:r w:rsidR="003B4A95" w:rsidRPr="00AD6D33">
        <w:rPr>
          <w:color w:val="5F5F5F"/>
        </w:rPr>
        <w:t xml:space="preserve">experience to carry out offshore petroleum </w:t>
      </w:r>
      <w:r w:rsidR="003B4A95">
        <w:rPr>
          <w:color w:val="5F5F5F"/>
        </w:rPr>
        <w:t>or GHG operations and</w:t>
      </w:r>
      <w:r>
        <w:rPr>
          <w:color w:val="5F5F5F"/>
        </w:rPr>
        <w:t xml:space="preserve"> corporate governance arrangements</w:t>
      </w:r>
      <w:r w:rsidRPr="4578D0E9">
        <w:rPr>
          <w:color w:val="5F5F5F"/>
        </w:rPr>
        <w:t>.</w:t>
      </w:r>
      <w:r>
        <w:rPr>
          <w:color w:val="5F5F5F"/>
        </w:rPr>
        <w:t xml:space="preserve"> </w:t>
      </w:r>
      <w:r w:rsidRPr="00607ED6">
        <w:rPr>
          <w:color w:val="5F5F5F"/>
        </w:rPr>
        <w:t>Refer to</w:t>
      </w:r>
      <w:r>
        <w:rPr>
          <w:color w:val="5F5F5F"/>
        </w:rPr>
        <w:t xml:space="preserve"> Part 4 of</w:t>
      </w:r>
      <w:r w:rsidRPr="00607ED6">
        <w:rPr>
          <w:color w:val="5F5F5F"/>
        </w:rPr>
        <w:t xml:space="preserve"> the</w:t>
      </w:r>
      <w:r>
        <w:rPr>
          <w:i/>
          <w:iCs/>
          <w:color w:val="5F5F5F"/>
        </w:rPr>
        <w:t xml:space="preserve"> </w:t>
      </w:r>
      <w:hyperlink r:id="rId19" w:tooltip="Link to Guideline on NOPTA's website" w:history="1">
        <w:r w:rsidRPr="00A87CA2">
          <w:rPr>
            <w:i/>
            <w:iCs/>
            <w:color w:val="0562C1"/>
            <w:u w:color="0562C1"/>
          </w:rPr>
          <w:t>Guideline: Applicant suitability</w:t>
        </w:r>
      </w:hyperlink>
      <w:r w:rsidRPr="001435B9">
        <w:rPr>
          <w:i/>
          <w:iCs/>
          <w:color w:val="5F5F5F"/>
        </w:rPr>
        <w:t xml:space="preserve"> </w:t>
      </w:r>
      <w:r w:rsidRPr="00607ED6">
        <w:rPr>
          <w:color w:val="5F5F5F"/>
        </w:rPr>
        <w:t>for further guidance</w:t>
      </w:r>
      <w:r>
        <w:rPr>
          <w:color w:val="5F5F5F"/>
        </w:rPr>
        <w:t xml:space="preserve"> on these criteria</w:t>
      </w:r>
      <w:r w:rsidR="003B4A95">
        <w:rPr>
          <w:color w:val="5F5F5F"/>
        </w:rPr>
        <w:t xml:space="preserve"> an</w:t>
      </w:r>
      <w:r w:rsidR="003B4A95" w:rsidRPr="004143A9">
        <w:rPr>
          <w:color w:val="5F5F5F"/>
        </w:rPr>
        <w:t xml:space="preserve">d </w:t>
      </w:r>
      <w:hyperlink r:id="rId20" w:tooltip="Link to Form 9" w:history="1">
        <w:r w:rsidR="003B4A95" w:rsidRPr="00F64E37">
          <w:rPr>
            <w:b/>
            <w:bCs/>
            <w:color w:val="0562C1"/>
            <w:u w:color="0562C1"/>
          </w:rPr>
          <w:t>Form 9</w:t>
        </w:r>
      </w:hyperlink>
      <w:r w:rsidRPr="004143A9">
        <w:rPr>
          <w:color w:val="5F5F5F"/>
        </w:rPr>
        <w:t>.</w:t>
      </w:r>
      <w:r>
        <w:rPr>
          <w:i/>
          <w:iCs/>
          <w:color w:val="5F5F5F"/>
        </w:rPr>
        <w:t xml:space="preserve"> </w:t>
      </w:r>
    </w:p>
    <w:p w14:paraId="58D5462E" w14:textId="4C006B28" w:rsidR="00145881" w:rsidRPr="00D07470" w:rsidRDefault="00145881" w:rsidP="00145881">
      <w:pPr>
        <w:pStyle w:val="Heading3"/>
        <w:rPr>
          <w:iCs/>
          <w:color w:val="27629B"/>
          <w:sz w:val="20"/>
          <w:szCs w:val="20"/>
          <w:u w:val="none"/>
        </w:rPr>
      </w:pPr>
      <w:r w:rsidRPr="00D07470">
        <w:rPr>
          <w:iCs/>
          <w:color w:val="27629B"/>
          <w:sz w:val="20"/>
          <w:szCs w:val="20"/>
          <w:u w:val="none"/>
        </w:rPr>
        <w:t>Making a false Declaration</w:t>
      </w:r>
    </w:p>
    <w:p w14:paraId="08F22C1B" w14:textId="3633664E" w:rsidR="00145881" w:rsidRPr="00EB07CD" w:rsidRDefault="00431A4E" w:rsidP="00820415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>As noted above, a</w:t>
      </w:r>
      <w:r w:rsidR="74D162C8" w:rsidRPr="74D162C8">
        <w:rPr>
          <w:color w:val="5F5F5F"/>
          <w:sz w:val="20"/>
          <w:szCs w:val="20"/>
        </w:rPr>
        <w:t xml:space="preserve">pplicants </w:t>
      </w:r>
      <w:r w:rsidR="006A37EE">
        <w:rPr>
          <w:color w:val="5F5F5F"/>
          <w:sz w:val="20"/>
          <w:szCs w:val="20"/>
        </w:rPr>
        <w:t xml:space="preserve">or other persons (as relevant) </w:t>
      </w:r>
      <w:r w:rsidR="74D162C8" w:rsidRPr="74D162C8">
        <w:rPr>
          <w:color w:val="5F5F5F"/>
          <w:sz w:val="20"/>
          <w:szCs w:val="20"/>
        </w:rPr>
        <w:t>will be required to sign a Declaration to the effect that the information provided in the application</w:t>
      </w:r>
      <w:r w:rsidR="005E6177">
        <w:rPr>
          <w:color w:val="5F5F5F"/>
          <w:sz w:val="20"/>
          <w:szCs w:val="20"/>
        </w:rPr>
        <w:t>,</w:t>
      </w:r>
      <w:r w:rsidR="74D162C8" w:rsidRPr="74D162C8">
        <w:rPr>
          <w:color w:val="5F5F5F"/>
          <w:sz w:val="20"/>
          <w:szCs w:val="20"/>
        </w:rPr>
        <w:t xml:space="preserve"> includ</w:t>
      </w:r>
      <w:r w:rsidR="005E6177">
        <w:rPr>
          <w:color w:val="5F5F5F"/>
          <w:sz w:val="20"/>
          <w:szCs w:val="20"/>
        </w:rPr>
        <w:t>ing</w:t>
      </w:r>
      <w:r w:rsidR="74D162C8" w:rsidRPr="74D162C8">
        <w:rPr>
          <w:color w:val="5F5F5F"/>
          <w:sz w:val="20"/>
          <w:szCs w:val="20"/>
        </w:rPr>
        <w:t xml:space="preserve"> experience and disclosures</w:t>
      </w:r>
      <w:r w:rsidR="005E6177">
        <w:rPr>
          <w:color w:val="5F5F5F"/>
          <w:sz w:val="20"/>
          <w:szCs w:val="20"/>
        </w:rPr>
        <w:t>,</w:t>
      </w:r>
      <w:r w:rsidR="74D162C8" w:rsidRPr="74D162C8">
        <w:rPr>
          <w:color w:val="5F5F5F"/>
          <w:sz w:val="20"/>
          <w:szCs w:val="20"/>
        </w:rPr>
        <w:t xml:space="preserve"> are accurate. </w:t>
      </w:r>
    </w:p>
    <w:p w14:paraId="4D92AFAC" w14:textId="77777777" w:rsidR="00145881" w:rsidRPr="00EB07CD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 w:rsidRPr="00EB07CD">
        <w:rPr>
          <w:color w:val="5F5F5F"/>
          <w:sz w:val="20"/>
          <w:szCs w:val="20"/>
        </w:rPr>
        <w:t xml:space="preserve">A person who makes a false statement to a Commonwealth entity may also be guilty of one or more offences under Chapter 7 of the </w:t>
      </w:r>
      <w:r w:rsidRPr="00627249">
        <w:rPr>
          <w:i/>
          <w:color w:val="5F5F5F"/>
          <w:sz w:val="20"/>
          <w:szCs w:val="20"/>
        </w:rPr>
        <w:t>Criminal Code Act 1995</w:t>
      </w:r>
      <w:r w:rsidRPr="00EB07CD">
        <w:rPr>
          <w:color w:val="5F5F5F"/>
          <w:sz w:val="20"/>
          <w:szCs w:val="20"/>
        </w:rPr>
        <w:t>.</w:t>
      </w:r>
    </w:p>
    <w:p w14:paraId="0F6A253D" w14:textId="77777777" w:rsidR="00145881" w:rsidRPr="00235741" w:rsidRDefault="00145881" w:rsidP="00145881">
      <w:pPr>
        <w:pStyle w:val="Heading3"/>
        <w:rPr>
          <w:iCs/>
          <w:color w:val="27629B"/>
          <w:sz w:val="20"/>
          <w:szCs w:val="20"/>
          <w:u w:val="none"/>
        </w:rPr>
      </w:pPr>
      <w:r>
        <w:rPr>
          <w:iCs/>
          <w:color w:val="27629B"/>
          <w:sz w:val="20"/>
          <w:szCs w:val="20"/>
          <w:u w:val="none"/>
        </w:rPr>
        <w:t>Request for further information</w:t>
      </w:r>
    </w:p>
    <w:p w14:paraId="76236122" w14:textId="4CEFF4DA" w:rsidR="00145881" w:rsidRPr="00820415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 w:rsidRPr="00820415">
        <w:rPr>
          <w:color w:val="5F5F5F"/>
          <w:sz w:val="20"/>
          <w:szCs w:val="20"/>
        </w:rPr>
        <w:t>If sufficient information is not provided through the Declaration process, NOPTA or the relevant decision</w:t>
      </w:r>
      <w:r w:rsidR="00BB0967" w:rsidRPr="00820415">
        <w:rPr>
          <w:color w:val="5F5F5F"/>
          <w:sz w:val="20"/>
          <w:szCs w:val="20"/>
        </w:rPr>
        <w:t>-</w:t>
      </w:r>
      <w:r w:rsidRPr="00820415">
        <w:rPr>
          <w:color w:val="5F5F5F"/>
          <w:sz w:val="20"/>
          <w:szCs w:val="20"/>
        </w:rPr>
        <w:t>maker (through NOPTA) may request further information from the applicants.</w:t>
      </w:r>
    </w:p>
    <w:p w14:paraId="46525C99" w14:textId="123F69CA" w:rsidR="00145881" w:rsidRPr="00235741" w:rsidRDefault="00145881" w:rsidP="00477697">
      <w:pPr>
        <w:pStyle w:val="Heading2"/>
        <w:keepNext/>
        <w:keepLines/>
        <w:spacing w:before="120"/>
        <w:ind w:left="119"/>
        <w:rPr>
          <w:color w:val="27629B"/>
        </w:rPr>
      </w:pPr>
      <w:bookmarkStart w:id="1" w:name="_Change_of_circumstance"/>
      <w:bookmarkEnd w:id="1"/>
      <w:r>
        <w:rPr>
          <w:color w:val="27629B"/>
        </w:rPr>
        <w:t>Change of circumstance</w:t>
      </w:r>
    </w:p>
    <w:p w14:paraId="60B72E2D" w14:textId="3B82005B" w:rsidR="00145881" w:rsidRDefault="00145881" w:rsidP="00477697">
      <w:pPr>
        <w:keepNext/>
        <w:keepLines/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Section 695YC of the OPGGS Act requires that </w:t>
      </w:r>
      <w:r w:rsidRPr="00EB07CD">
        <w:rPr>
          <w:color w:val="5F5F5F"/>
          <w:sz w:val="20"/>
          <w:szCs w:val="20"/>
        </w:rPr>
        <w:t xml:space="preserve">NOPTA and </w:t>
      </w:r>
      <w:r w:rsidR="00386C06">
        <w:rPr>
          <w:color w:val="5F5F5F"/>
          <w:sz w:val="20"/>
          <w:szCs w:val="20"/>
        </w:rPr>
        <w:t xml:space="preserve">the </w:t>
      </w:r>
      <w:r w:rsidR="00386C06" w:rsidRPr="00235741">
        <w:rPr>
          <w:color w:val="5F5F5F"/>
          <w:sz w:val="20"/>
          <w:szCs w:val="20"/>
        </w:rPr>
        <w:t xml:space="preserve">National Offshore Petroleum Safety and Environmental Management Authority </w:t>
      </w:r>
      <w:r w:rsidR="00386C06">
        <w:rPr>
          <w:color w:val="5F5F5F"/>
          <w:sz w:val="20"/>
          <w:szCs w:val="20"/>
        </w:rPr>
        <w:t>(</w:t>
      </w:r>
      <w:r w:rsidRPr="00EB07CD">
        <w:rPr>
          <w:color w:val="5F5F5F"/>
          <w:sz w:val="20"/>
          <w:szCs w:val="20"/>
        </w:rPr>
        <w:t>NOPSEMA</w:t>
      </w:r>
      <w:r w:rsidR="00386C06">
        <w:rPr>
          <w:color w:val="5F5F5F"/>
          <w:sz w:val="20"/>
          <w:szCs w:val="20"/>
        </w:rPr>
        <w:t>)</w:t>
      </w:r>
      <w:r w:rsidRPr="00EB07CD">
        <w:rPr>
          <w:color w:val="5F5F5F"/>
          <w:sz w:val="20"/>
          <w:szCs w:val="20"/>
        </w:rPr>
        <w:t xml:space="preserve"> </w:t>
      </w:r>
      <w:r>
        <w:rPr>
          <w:color w:val="5F5F5F"/>
          <w:sz w:val="20"/>
          <w:szCs w:val="20"/>
        </w:rPr>
        <w:t>are</w:t>
      </w:r>
      <w:r w:rsidRPr="00EB07CD">
        <w:rPr>
          <w:color w:val="5F5F5F"/>
          <w:sz w:val="20"/>
          <w:szCs w:val="20"/>
        </w:rPr>
        <w:t xml:space="preserve"> notif</w:t>
      </w:r>
      <w:r>
        <w:rPr>
          <w:color w:val="5F5F5F"/>
          <w:sz w:val="20"/>
          <w:szCs w:val="20"/>
        </w:rPr>
        <w:t>ied</w:t>
      </w:r>
      <w:r w:rsidRPr="00EB07CD">
        <w:rPr>
          <w:color w:val="5F5F5F"/>
          <w:sz w:val="20"/>
          <w:szCs w:val="20"/>
        </w:rPr>
        <w:t xml:space="preserve"> </w:t>
      </w:r>
      <w:r w:rsidR="00876DDB">
        <w:rPr>
          <w:color w:val="5F5F5F"/>
          <w:sz w:val="20"/>
          <w:szCs w:val="20"/>
        </w:rPr>
        <w:t>of events (changes of circumstance)</w:t>
      </w:r>
      <w:r>
        <w:rPr>
          <w:color w:val="5F5F5F"/>
          <w:sz w:val="20"/>
          <w:szCs w:val="20"/>
        </w:rPr>
        <w:t xml:space="preserve">. </w:t>
      </w:r>
    </w:p>
    <w:p w14:paraId="6E7350F5" w14:textId="77777777" w:rsidR="00145881" w:rsidRPr="005F7AC7" w:rsidRDefault="00145881" w:rsidP="00145881">
      <w:pPr>
        <w:pStyle w:val="Heading3"/>
        <w:rPr>
          <w:iCs/>
          <w:color w:val="27629B"/>
          <w:sz w:val="20"/>
          <w:szCs w:val="20"/>
          <w:u w:val="none"/>
        </w:rPr>
      </w:pPr>
      <w:r w:rsidRPr="005F7AC7">
        <w:rPr>
          <w:iCs/>
          <w:color w:val="27629B"/>
          <w:sz w:val="20"/>
          <w:szCs w:val="20"/>
          <w:u w:val="none"/>
        </w:rPr>
        <w:t>Who is required to provide a notification?</w:t>
      </w:r>
    </w:p>
    <w:p w14:paraId="58F5B453" w14:textId="0554860B" w:rsidR="00145881" w:rsidRPr="00EB07CD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A </w:t>
      </w:r>
      <w:r w:rsidRPr="00EB07CD">
        <w:rPr>
          <w:color w:val="5F5F5F"/>
          <w:sz w:val="20"/>
          <w:szCs w:val="20"/>
        </w:rPr>
        <w:t>change of circumstance</w:t>
      </w:r>
      <w:r>
        <w:rPr>
          <w:color w:val="5F5F5F"/>
          <w:sz w:val="20"/>
          <w:szCs w:val="20"/>
        </w:rPr>
        <w:t xml:space="preserve"> notification is required by:</w:t>
      </w:r>
    </w:p>
    <w:p w14:paraId="6513AE97" w14:textId="77777777" w:rsidR="00145881" w:rsidRPr="00EB07CD" w:rsidRDefault="00145881" w:rsidP="00AC3DA4">
      <w:pPr>
        <w:keepNext/>
        <w:keepLines/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(a) </w:t>
      </w:r>
      <w:r w:rsidRPr="00EB07CD">
        <w:rPr>
          <w:color w:val="5F5F5F"/>
          <w:sz w:val="20"/>
          <w:szCs w:val="20"/>
        </w:rPr>
        <w:t>An applicant for the grant, renewal or approval of a transfer of any of the following titles (each of which is a relevant title):</w:t>
      </w:r>
    </w:p>
    <w:p w14:paraId="3F1DB9E9" w14:textId="24C2852B" w:rsidR="00145881" w:rsidRPr="00EB07CD" w:rsidRDefault="00145881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 w:rsidRPr="00EB07CD">
        <w:rPr>
          <w:color w:val="5F5F5F"/>
        </w:rPr>
        <w:t>(</w:t>
      </w:r>
      <w:proofErr w:type="spellStart"/>
      <w:r w:rsidRPr="00EB07CD">
        <w:rPr>
          <w:color w:val="5F5F5F"/>
        </w:rPr>
        <w:t>i</w:t>
      </w:r>
      <w:proofErr w:type="spellEnd"/>
      <w:r w:rsidRPr="00EB07CD">
        <w:rPr>
          <w:color w:val="5F5F5F"/>
        </w:rPr>
        <w:t xml:space="preserve">) </w:t>
      </w:r>
      <w:r w:rsidRPr="00EB07CD">
        <w:rPr>
          <w:color w:val="5F5F5F"/>
        </w:rPr>
        <w:tab/>
        <w:t>a petroleum exploration permit;</w:t>
      </w:r>
    </w:p>
    <w:p w14:paraId="7271FE6D" w14:textId="557B786B" w:rsidR="00145881" w:rsidRPr="00EB07CD" w:rsidRDefault="00145881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 w:rsidRPr="00EB07CD">
        <w:rPr>
          <w:color w:val="5F5F5F"/>
        </w:rPr>
        <w:t xml:space="preserve">(ii) </w:t>
      </w:r>
      <w:r w:rsidRPr="00EB07CD">
        <w:rPr>
          <w:color w:val="5F5F5F"/>
        </w:rPr>
        <w:tab/>
        <w:t>a petroleum retention lease;</w:t>
      </w:r>
    </w:p>
    <w:p w14:paraId="1A3A9330" w14:textId="1EAFB682" w:rsidR="00145881" w:rsidRPr="00EB07CD" w:rsidRDefault="0069137B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>
        <w:rPr>
          <w:color w:val="5F5F5F"/>
        </w:rPr>
        <w:t>(iii</w:t>
      </w:r>
      <w:r w:rsidR="00145881" w:rsidRPr="00EB07CD">
        <w:rPr>
          <w:color w:val="5F5F5F"/>
        </w:rPr>
        <w:t>)</w:t>
      </w:r>
      <w:r w:rsidR="00145881" w:rsidRPr="00EB07CD">
        <w:rPr>
          <w:color w:val="5F5F5F"/>
        </w:rPr>
        <w:tab/>
        <w:t xml:space="preserve">a petroleum production </w:t>
      </w:r>
      <w:proofErr w:type="spellStart"/>
      <w:r w:rsidR="00145881" w:rsidRPr="00EB07CD">
        <w:rPr>
          <w:color w:val="5F5F5F"/>
        </w:rPr>
        <w:t>licence</w:t>
      </w:r>
      <w:proofErr w:type="spellEnd"/>
      <w:r w:rsidR="00145881" w:rsidRPr="00EB07CD">
        <w:rPr>
          <w:color w:val="5F5F5F"/>
        </w:rPr>
        <w:t>;</w:t>
      </w:r>
    </w:p>
    <w:p w14:paraId="542D4804" w14:textId="0356257B" w:rsidR="00145881" w:rsidRPr="00EB07CD" w:rsidRDefault="00145881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 w:rsidRPr="00EB07CD">
        <w:rPr>
          <w:color w:val="5F5F5F"/>
        </w:rPr>
        <w:t xml:space="preserve">(iv) </w:t>
      </w:r>
      <w:r w:rsidRPr="00EB07CD">
        <w:rPr>
          <w:color w:val="5F5F5F"/>
        </w:rPr>
        <w:tab/>
        <w:t xml:space="preserve">an infrastructure </w:t>
      </w:r>
      <w:proofErr w:type="spellStart"/>
      <w:r w:rsidRPr="00EB07CD">
        <w:rPr>
          <w:color w:val="5F5F5F"/>
        </w:rPr>
        <w:t>licence</w:t>
      </w:r>
      <w:proofErr w:type="spellEnd"/>
      <w:r w:rsidRPr="00EB07CD">
        <w:rPr>
          <w:color w:val="5F5F5F"/>
        </w:rPr>
        <w:t>;</w:t>
      </w:r>
    </w:p>
    <w:p w14:paraId="6830A867" w14:textId="47F6999F" w:rsidR="00145881" w:rsidRPr="00EB07CD" w:rsidRDefault="00145881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 w:rsidRPr="00EB07CD">
        <w:rPr>
          <w:color w:val="5F5F5F"/>
        </w:rPr>
        <w:t xml:space="preserve">(v) </w:t>
      </w:r>
      <w:r w:rsidRPr="00EB07CD">
        <w:rPr>
          <w:color w:val="5F5F5F"/>
        </w:rPr>
        <w:tab/>
        <w:t xml:space="preserve">a pipeline </w:t>
      </w:r>
      <w:proofErr w:type="spellStart"/>
      <w:r w:rsidRPr="00EB07CD">
        <w:rPr>
          <w:color w:val="5F5F5F"/>
        </w:rPr>
        <w:t>licence</w:t>
      </w:r>
      <w:proofErr w:type="spellEnd"/>
      <w:r w:rsidRPr="00EB07CD">
        <w:rPr>
          <w:color w:val="5F5F5F"/>
        </w:rPr>
        <w:t>;</w:t>
      </w:r>
    </w:p>
    <w:p w14:paraId="2DB9674A" w14:textId="56832B8D" w:rsidR="00145881" w:rsidRPr="00EB07CD" w:rsidRDefault="00145881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 w:rsidRPr="00EB07CD">
        <w:rPr>
          <w:color w:val="5F5F5F"/>
        </w:rPr>
        <w:t xml:space="preserve">(vi) </w:t>
      </w:r>
      <w:r w:rsidRPr="00EB07CD">
        <w:rPr>
          <w:color w:val="5F5F5F"/>
        </w:rPr>
        <w:tab/>
        <w:t>a greenhouse gas assessment permit;</w:t>
      </w:r>
    </w:p>
    <w:p w14:paraId="3CBC3CA1" w14:textId="52822738" w:rsidR="00145881" w:rsidRPr="00EB07CD" w:rsidRDefault="00145881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 w:rsidRPr="00EB07CD">
        <w:rPr>
          <w:color w:val="5F5F5F"/>
        </w:rPr>
        <w:t xml:space="preserve">(vii) </w:t>
      </w:r>
      <w:r w:rsidRPr="00EB07CD">
        <w:rPr>
          <w:color w:val="5F5F5F"/>
        </w:rPr>
        <w:tab/>
        <w:t>a greenhouse gas holding lease;</w:t>
      </w:r>
    </w:p>
    <w:p w14:paraId="1C6EAF8D" w14:textId="7AB224E6" w:rsidR="00145881" w:rsidRPr="00EB07CD" w:rsidRDefault="00145881" w:rsidP="00AC3DA4">
      <w:pPr>
        <w:pStyle w:val="BodyText"/>
        <w:keepNext/>
        <w:keepLines/>
        <w:spacing w:before="0" w:after="120"/>
        <w:ind w:left="709" w:right="249" w:hanging="448"/>
        <w:rPr>
          <w:color w:val="5F5F5F"/>
        </w:rPr>
      </w:pPr>
      <w:r w:rsidRPr="00EB07CD">
        <w:rPr>
          <w:color w:val="5F5F5F"/>
        </w:rPr>
        <w:t xml:space="preserve">(viii) </w:t>
      </w:r>
      <w:r w:rsidRPr="00EB07CD">
        <w:rPr>
          <w:color w:val="5F5F5F"/>
        </w:rPr>
        <w:tab/>
        <w:t xml:space="preserve">a greenhouse gas injection </w:t>
      </w:r>
      <w:proofErr w:type="spellStart"/>
      <w:r w:rsidRPr="00EB07CD">
        <w:rPr>
          <w:color w:val="5F5F5F"/>
        </w:rPr>
        <w:t>licence</w:t>
      </w:r>
      <w:proofErr w:type="spellEnd"/>
      <w:r w:rsidRPr="00EB07CD">
        <w:rPr>
          <w:color w:val="5F5F5F"/>
        </w:rPr>
        <w:t xml:space="preserve">; or </w:t>
      </w:r>
    </w:p>
    <w:p w14:paraId="5D517D80" w14:textId="77777777" w:rsidR="00145881" w:rsidRPr="00EB07CD" w:rsidRDefault="00145881" w:rsidP="00AC3DA4">
      <w:pPr>
        <w:keepNext/>
        <w:keepLines/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(b) </w:t>
      </w:r>
      <w:r w:rsidRPr="00EB07CD">
        <w:rPr>
          <w:color w:val="5F5F5F"/>
          <w:sz w:val="20"/>
          <w:szCs w:val="20"/>
        </w:rPr>
        <w:t>a registered holder of a relevant title;</w:t>
      </w:r>
    </w:p>
    <w:p w14:paraId="1A488A11" w14:textId="61605534" w:rsidR="00876DDB" w:rsidRDefault="00145881" w:rsidP="00AC3DA4">
      <w:pPr>
        <w:keepNext/>
        <w:keepLines/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(c) </w:t>
      </w:r>
      <w:r w:rsidRPr="00EB07CD">
        <w:rPr>
          <w:color w:val="5F5F5F"/>
          <w:sz w:val="20"/>
          <w:szCs w:val="20"/>
        </w:rPr>
        <w:t xml:space="preserve">if the person referred to in paragraph (a) or (b) is a body corporate—a person who is an officer (within the meaning of the </w:t>
      </w:r>
      <w:r w:rsidRPr="00627249">
        <w:rPr>
          <w:i/>
          <w:color w:val="5F5F5F"/>
          <w:sz w:val="20"/>
          <w:szCs w:val="20"/>
        </w:rPr>
        <w:t>Corporations Act 2001</w:t>
      </w:r>
      <w:r w:rsidRPr="00EB07CD">
        <w:rPr>
          <w:color w:val="5F5F5F"/>
          <w:sz w:val="20"/>
          <w:szCs w:val="20"/>
        </w:rPr>
        <w:t>) of the body corporate (s</w:t>
      </w:r>
      <w:r w:rsidR="00BB0967">
        <w:rPr>
          <w:color w:val="5F5F5F"/>
          <w:sz w:val="20"/>
          <w:szCs w:val="20"/>
        </w:rPr>
        <w:t>ection</w:t>
      </w:r>
      <w:r w:rsidRPr="00EB07CD">
        <w:rPr>
          <w:color w:val="5F5F5F"/>
          <w:sz w:val="20"/>
          <w:szCs w:val="20"/>
        </w:rPr>
        <w:t xml:space="preserve"> 695YC(1)).</w:t>
      </w:r>
    </w:p>
    <w:p w14:paraId="5E10451A" w14:textId="77777777" w:rsidR="00145881" w:rsidRPr="00562E8A" w:rsidRDefault="00145881" w:rsidP="00145881">
      <w:pPr>
        <w:pStyle w:val="Heading3"/>
        <w:rPr>
          <w:iCs/>
          <w:color w:val="27629B"/>
          <w:sz w:val="20"/>
          <w:szCs w:val="20"/>
          <w:u w:val="none"/>
        </w:rPr>
      </w:pPr>
      <w:r>
        <w:rPr>
          <w:iCs/>
          <w:color w:val="27629B"/>
          <w:sz w:val="20"/>
          <w:szCs w:val="20"/>
          <w:u w:val="none"/>
        </w:rPr>
        <w:t xml:space="preserve">Giving the notification - </w:t>
      </w:r>
      <w:r w:rsidRPr="00562E8A">
        <w:rPr>
          <w:iCs/>
          <w:color w:val="27629B"/>
          <w:sz w:val="20"/>
          <w:szCs w:val="20"/>
          <w:u w:val="none"/>
        </w:rPr>
        <w:t>Declaration – Approved Form</w:t>
      </w:r>
    </w:p>
    <w:p w14:paraId="3137CD4A" w14:textId="676CBF57" w:rsidR="00145881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 w:rsidRPr="00EB07CD">
        <w:rPr>
          <w:color w:val="5F5F5F"/>
          <w:sz w:val="20"/>
          <w:szCs w:val="20"/>
        </w:rPr>
        <w:t xml:space="preserve">NOPTA and NOPSEMA must be made aware of any change of circumstance </w:t>
      </w:r>
      <w:r w:rsidR="006C7E17">
        <w:rPr>
          <w:color w:val="5F5F5F"/>
          <w:sz w:val="20"/>
          <w:szCs w:val="20"/>
        </w:rPr>
        <w:t xml:space="preserve">in </w:t>
      </w:r>
      <w:r w:rsidR="006C7E17" w:rsidRPr="00E24B09">
        <w:rPr>
          <w:color w:val="5F5F5F"/>
          <w:sz w:val="20"/>
          <w:szCs w:val="20"/>
        </w:rPr>
        <w:t>line with section 695YC of the OPGGS Act</w:t>
      </w:r>
      <w:r w:rsidR="006C7E17">
        <w:rPr>
          <w:color w:val="5F5F5F"/>
          <w:sz w:val="20"/>
          <w:szCs w:val="20"/>
        </w:rPr>
        <w:t xml:space="preserve"> </w:t>
      </w:r>
      <w:r w:rsidRPr="00EB07CD">
        <w:rPr>
          <w:color w:val="5F5F5F"/>
          <w:sz w:val="20"/>
          <w:szCs w:val="20"/>
        </w:rPr>
        <w:t>as</w:t>
      </w:r>
      <w:r w:rsidR="005E6177">
        <w:rPr>
          <w:color w:val="5F5F5F"/>
          <w:sz w:val="20"/>
          <w:szCs w:val="20"/>
        </w:rPr>
        <w:t xml:space="preserve"> soon as practicable after the </w:t>
      </w:r>
      <w:r w:rsidR="00820415">
        <w:rPr>
          <w:color w:val="5F5F5F"/>
          <w:sz w:val="20"/>
          <w:szCs w:val="20"/>
        </w:rPr>
        <w:t>e</w:t>
      </w:r>
      <w:r w:rsidR="005E6177">
        <w:rPr>
          <w:color w:val="5F5F5F"/>
          <w:sz w:val="20"/>
          <w:szCs w:val="20"/>
        </w:rPr>
        <w:t>vent occurs</w:t>
      </w:r>
      <w:r w:rsidRPr="00EB07CD">
        <w:rPr>
          <w:color w:val="5F5F5F"/>
          <w:sz w:val="20"/>
          <w:szCs w:val="20"/>
        </w:rPr>
        <w:t>, including</w:t>
      </w:r>
      <w:r w:rsidR="005E6177">
        <w:rPr>
          <w:color w:val="5F5F5F"/>
          <w:sz w:val="20"/>
          <w:szCs w:val="20"/>
        </w:rPr>
        <w:t xml:space="preserve"> where</w:t>
      </w:r>
      <w:r w:rsidRPr="00EB07CD">
        <w:rPr>
          <w:color w:val="5F5F5F"/>
          <w:sz w:val="20"/>
          <w:szCs w:val="20"/>
        </w:rPr>
        <w:t xml:space="preserve"> </w:t>
      </w:r>
      <w:r>
        <w:rPr>
          <w:color w:val="5F5F5F"/>
          <w:sz w:val="20"/>
          <w:szCs w:val="20"/>
        </w:rPr>
        <w:t>an application</w:t>
      </w:r>
      <w:r w:rsidRPr="00EB07CD">
        <w:rPr>
          <w:color w:val="5F5F5F"/>
          <w:sz w:val="20"/>
          <w:szCs w:val="20"/>
        </w:rPr>
        <w:t xml:space="preserve"> is </w:t>
      </w:r>
      <w:r w:rsidR="005E6177">
        <w:rPr>
          <w:color w:val="5F5F5F"/>
          <w:sz w:val="20"/>
          <w:szCs w:val="20"/>
        </w:rPr>
        <w:t>still under consideration</w:t>
      </w:r>
      <w:r w:rsidRPr="00EB07CD">
        <w:rPr>
          <w:color w:val="5F5F5F"/>
          <w:sz w:val="20"/>
          <w:szCs w:val="20"/>
        </w:rPr>
        <w:t>.</w:t>
      </w:r>
    </w:p>
    <w:p w14:paraId="44CB575D" w14:textId="7A83EDB8" w:rsidR="00145881" w:rsidRPr="00EB07CD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The </w:t>
      </w:r>
      <w:r w:rsidR="00CD336B">
        <w:rPr>
          <w:color w:val="5F5F5F"/>
          <w:sz w:val="20"/>
          <w:szCs w:val="20"/>
        </w:rPr>
        <w:t>A</w:t>
      </w:r>
      <w:r w:rsidR="00820415">
        <w:rPr>
          <w:color w:val="5F5F5F"/>
          <w:sz w:val="20"/>
          <w:szCs w:val="20"/>
        </w:rPr>
        <w:t xml:space="preserve">pproved Form </w:t>
      </w:r>
      <w:r w:rsidR="003B43CB">
        <w:rPr>
          <w:color w:val="5F5F5F"/>
          <w:sz w:val="20"/>
          <w:szCs w:val="20"/>
        </w:rPr>
        <w:t>is</w:t>
      </w:r>
      <w:r>
        <w:rPr>
          <w:color w:val="5F5F5F"/>
          <w:sz w:val="20"/>
          <w:szCs w:val="20"/>
        </w:rPr>
        <w:t xml:space="preserve"> a </w:t>
      </w:r>
      <w:hyperlink r:id="rId21" w:tooltip="Link to Form 10" w:history="1">
        <w:r w:rsidR="007D3C85" w:rsidRPr="00A87CA2">
          <w:rPr>
            <w:b/>
            <w:bCs/>
            <w:color w:val="0562C1"/>
            <w:sz w:val="20"/>
            <w:szCs w:val="20"/>
            <w:u w:color="0562C1"/>
          </w:rPr>
          <w:t>Form 10</w:t>
        </w:r>
      </w:hyperlink>
      <w:r w:rsidR="007D3C85" w:rsidRPr="00F64E37">
        <w:rPr>
          <w:rStyle w:val="Hyperlink"/>
          <w:color w:val="0562C1"/>
          <w:sz w:val="20"/>
          <w:szCs w:val="20"/>
          <w:u w:val="none"/>
        </w:rPr>
        <w:t>.</w:t>
      </w:r>
    </w:p>
    <w:p w14:paraId="47E36F90" w14:textId="77777777" w:rsidR="00145881" w:rsidRPr="00562E8A" w:rsidRDefault="00145881" w:rsidP="00145881">
      <w:pPr>
        <w:pStyle w:val="Heading3"/>
        <w:rPr>
          <w:iCs/>
          <w:color w:val="27629B"/>
          <w:sz w:val="20"/>
          <w:szCs w:val="20"/>
          <w:u w:val="none"/>
        </w:rPr>
      </w:pPr>
      <w:r w:rsidRPr="00562E8A">
        <w:rPr>
          <w:iCs/>
          <w:color w:val="27629B"/>
          <w:sz w:val="20"/>
          <w:szCs w:val="20"/>
          <w:u w:val="none"/>
        </w:rPr>
        <w:t>Compliance and Enforcement</w:t>
      </w:r>
    </w:p>
    <w:p w14:paraId="7B3BCCE9" w14:textId="7C14CA95" w:rsidR="00145881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 xml:space="preserve">It is the applicant or registered </w:t>
      </w:r>
      <w:r w:rsidR="00B07DC5">
        <w:rPr>
          <w:color w:val="5F5F5F"/>
          <w:sz w:val="20"/>
          <w:szCs w:val="20"/>
        </w:rPr>
        <w:t>title</w:t>
      </w:r>
      <w:r>
        <w:rPr>
          <w:color w:val="5F5F5F"/>
          <w:sz w:val="20"/>
          <w:szCs w:val="20"/>
        </w:rPr>
        <w:t>holder’s responsibility to inform NOPTA and NOPSEMA of a change of circumstances under section 695YC of the OPGGS Act.</w:t>
      </w:r>
    </w:p>
    <w:p w14:paraId="40311289" w14:textId="7731B2C2" w:rsidR="00145881" w:rsidRPr="00164F51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 w:rsidRPr="00EB07CD">
        <w:rPr>
          <w:color w:val="5F5F5F"/>
          <w:sz w:val="20"/>
          <w:szCs w:val="20"/>
        </w:rPr>
        <w:t xml:space="preserve">Failure to inform NOPTA and NOPSEMA of a change of circumstance is </w:t>
      </w:r>
      <w:r>
        <w:rPr>
          <w:color w:val="5F5F5F"/>
          <w:sz w:val="20"/>
          <w:szCs w:val="20"/>
        </w:rPr>
        <w:t xml:space="preserve">subject to </w:t>
      </w:r>
      <w:r w:rsidRPr="00EB07CD">
        <w:rPr>
          <w:color w:val="5F5F5F"/>
          <w:sz w:val="20"/>
          <w:szCs w:val="20"/>
        </w:rPr>
        <w:t xml:space="preserve">a </w:t>
      </w:r>
      <w:r>
        <w:rPr>
          <w:color w:val="5F5F5F"/>
          <w:sz w:val="20"/>
          <w:szCs w:val="20"/>
        </w:rPr>
        <w:t>civil</w:t>
      </w:r>
      <w:r w:rsidRPr="00EB07CD">
        <w:rPr>
          <w:color w:val="5F5F5F"/>
          <w:sz w:val="20"/>
          <w:szCs w:val="20"/>
        </w:rPr>
        <w:t xml:space="preserve"> </w:t>
      </w:r>
      <w:r>
        <w:rPr>
          <w:color w:val="5F5F5F"/>
          <w:sz w:val="20"/>
          <w:szCs w:val="20"/>
        </w:rPr>
        <w:t xml:space="preserve">penalty </w:t>
      </w:r>
      <w:r w:rsidRPr="00EB07CD">
        <w:rPr>
          <w:color w:val="5F5F5F"/>
          <w:sz w:val="20"/>
          <w:szCs w:val="20"/>
        </w:rPr>
        <w:t>(s</w:t>
      </w:r>
      <w:r w:rsidR="00BB0967">
        <w:rPr>
          <w:color w:val="5F5F5F"/>
          <w:sz w:val="20"/>
          <w:szCs w:val="20"/>
        </w:rPr>
        <w:t>ection</w:t>
      </w:r>
      <w:r w:rsidRPr="00EB07CD">
        <w:rPr>
          <w:color w:val="5F5F5F"/>
          <w:sz w:val="20"/>
          <w:szCs w:val="20"/>
        </w:rPr>
        <w:t xml:space="preserve"> 695YC(4)</w:t>
      </w:r>
      <w:r>
        <w:rPr>
          <w:color w:val="5F5F5F"/>
          <w:sz w:val="20"/>
          <w:szCs w:val="20"/>
        </w:rPr>
        <w:t xml:space="preserve"> of the OPGGS Act</w:t>
      </w:r>
      <w:r w:rsidRPr="00EB07CD">
        <w:rPr>
          <w:color w:val="5F5F5F"/>
          <w:sz w:val="20"/>
          <w:szCs w:val="20"/>
        </w:rPr>
        <w:t>)</w:t>
      </w:r>
      <w:r>
        <w:rPr>
          <w:color w:val="5F5F5F"/>
          <w:sz w:val="20"/>
          <w:szCs w:val="20"/>
        </w:rPr>
        <w:t xml:space="preserve">. It is also a ground for cancellation under </w:t>
      </w:r>
      <w:r w:rsidRPr="00164F51">
        <w:rPr>
          <w:color w:val="5F5F5F"/>
          <w:sz w:val="20"/>
          <w:szCs w:val="20"/>
        </w:rPr>
        <w:t>section 274 of the OPGGS Act.</w:t>
      </w:r>
    </w:p>
    <w:p w14:paraId="35A0F068" w14:textId="5F4D8EAB" w:rsidR="00145881" w:rsidRPr="00EB07CD" w:rsidRDefault="4578D0E9" w:rsidP="00820415">
      <w:pPr>
        <w:spacing w:after="120"/>
        <w:ind w:left="113"/>
        <w:rPr>
          <w:color w:val="5F5F5F"/>
          <w:sz w:val="20"/>
          <w:szCs w:val="20"/>
        </w:rPr>
      </w:pPr>
      <w:r w:rsidRPr="00164F51">
        <w:rPr>
          <w:color w:val="5F5F5F"/>
          <w:sz w:val="20"/>
          <w:szCs w:val="20"/>
        </w:rPr>
        <w:t xml:space="preserve">The </w:t>
      </w:r>
      <w:r w:rsidR="0093438E" w:rsidRPr="00164F51">
        <w:rPr>
          <w:color w:val="5F5F5F"/>
          <w:sz w:val="20"/>
          <w:szCs w:val="20"/>
        </w:rPr>
        <w:t>Join</w:t>
      </w:r>
      <w:r w:rsidR="00164F51" w:rsidRPr="00164F51">
        <w:rPr>
          <w:color w:val="5F5F5F"/>
          <w:sz w:val="20"/>
          <w:szCs w:val="20"/>
        </w:rPr>
        <w:t>t</w:t>
      </w:r>
      <w:r w:rsidR="00627249">
        <w:rPr>
          <w:color w:val="5F5F5F"/>
          <w:sz w:val="20"/>
          <w:szCs w:val="20"/>
        </w:rPr>
        <w:t xml:space="preserve"> Authority or r</w:t>
      </w:r>
      <w:r w:rsidR="0093438E" w:rsidRPr="00164F51">
        <w:rPr>
          <w:color w:val="5F5F5F"/>
          <w:sz w:val="20"/>
          <w:szCs w:val="20"/>
        </w:rPr>
        <w:t xml:space="preserve">esponsible Commonwealth Minister </w:t>
      </w:r>
      <w:r w:rsidRPr="00164F51">
        <w:rPr>
          <w:color w:val="5F5F5F"/>
          <w:sz w:val="20"/>
          <w:szCs w:val="20"/>
        </w:rPr>
        <w:t xml:space="preserve">may be notified of the change of circumstances, and any associated disclosures, or lack thereof, particularly </w:t>
      </w:r>
      <w:r w:rsidR="00164F51">
        <w:rPr>
          <w:color w:val="5F5F5F"/>
          <w:sz w:val="20"/>
          <w:szCs w:val="20"/>
        </w:rPr>
        <w:t xml:space="preserve">if </w:t>
      </w:r>
      <w:r w:rsidR="00164F51" w:rsidRPr="00164F51">
        <w:rPr>
          <w:color w:val="5F5F5F"/>
          <w:sz w:val="20"/>
          <w:szCs w:val="20"/>
        </w:rPr>
        <w:t>the change may affect the person’s suitability</w:t>
      </w:r>
      <w:r w:rsidRPr="00164F51">
        <w:rPr>
          <w:color w:val="5F5F5F"/>
          <w:sz w:val="20"/>
          <w:szCs w:val="20"/>
        </w:rPr>
        <w:t>.</w:t>
      </w:r>
    </w:p>
    <w:p w14:paraId="7A338910" w14:textId="77777777" w:rsidR="00145881" w:rsidRDefault="00145881" w:rsidP="00477697">
      <w:pPr>
        <w:pStyle w:val="Heading2"/>
        <w:keepNext/>
        <w:keepLines/>
        <w:spacing w:before="120"/>
        <w:ind w:left="119"/>
        <w:rPr>
          <w:color w:val="27629B"/>
        </w:rPr>
      </w:pPr>
      <w:r>
        <w:rPr>
          <w:color w:val="27629B"/>
        </w:rPr>
        <w:lastRenderedPageBreak/>
        <w:t>Privacy and confidentiality</w:t>
      </w:r>
    </w:p>
    <w:p w14:paraId="261E2F5D" w14:textId="420E7E0A" w:rsidR="00145881" w:rsidRDefault="4578D0E9" w:rsidP="00477697">
      <w:pPr>
        <w:keepNext/>
        <w:keepLines/>
        <w:spacing w:after="120"/>
        <w:ind w:left="113"/>
        <w:rPr>
          <w:color w:val="5F5F5F"/>
          <w:sz w:val="20"/>
          <w:szCs w:val="20"/>
        </w:rPr>
      </w:pPr>
      <w:r w:rsidRPr="4578D0E9">
        <w:rPr>
          <w:color w:val="5F5F5F"/>
          <w:sz w:val="20"/>
          <w:szCs w:val="20"/>
        </w:rPr>
        <w:t xml:space="preserve">Any information submitted to NOPTA as part of the application process is documentary information under Part 7.3. This Part does not override the requirements of the </w:t>
      </w:r>
      <w:r w:rsidRPr="00CD336B">
        <w:rPr>
          <w:i/>
          <w:color w:val="5F5F5F"/>
          <w:sz w:val="20"/>
          <w:szCs w:val="20"/>
        </w:rPr>
        <w:t>Privacy Act 1988</w:t>
      </w:r>
      <w:r w:rsidRPr="00820415">
        <w:rPr>
          <w:color w:val="5F5F5F"/>
          <w:sz w:val="20"/>
          <w:szCs w:val="20"/>
        </w:rPr>
        <w:t xml:space="preserve">, </w:t>
      </w:r>
      <w:r w:rsidR="00386C06" w:rsidRPr="00820415">
        <w:rPr>
          <w:color w:val="5F5F5F"/>
          <w:sz w:val="20"/>
          <w:szCs w:val="20"/>
        </w:rPr>
        <w:t xml:space="preserve">as stated at </w:t>
      </w:r>
      <w:r w:rsidRPr="4578D0E9">
        <w:rPr>
          <w:color w:val="5F5F5F"/>
          <w:sz w:val="20"/>
          <w:szCs w:val="20"/>
        </w:rPr>
        <w:t>section 719 of the OPGGS Act.</w:t>
      </w:r>
    </w:p>
    <w:p w14:paraId="6F0BC2B2" w14:textId="77777777" w:rsidR="00145881" w:rsidRPr="00235741" w:rsidRDefault="00145881" w:rsidP="00820415">
      <w:pPr>
        <w:spacing w:after="120"/>
        <w:ind w:left="113"/>
        <w:rPr>
          <w:color w:val="5F5F5F"/>
          <w:sz w:val="20"/>
          <w:szCs w:val="20"/>
        </w:rPr>
      </w:pPr>
      <w:r>
        <w:rPr>
          <w:color w:val="5F5F5F"/>
          <w:sz w:val="20"/>
          <w:szCs w:val="20"/>
        </w:rPr>
        <w:t>Where information falls under Part 6.11 of the OPGGS Act, offshore information, any personal information must be de-identified prior to release (section 695Y).</w:t>
      </w:r>
    </w:p>
    <w:p w14:paraId="3139248B" w14:textId="0B2074E9" w:rsidR="00145881" w:rsidRPr="00235741" w:rsidRDefault="00145881" w:rsidP="00D12B98">
      <w:pPr>
        <w:keepNext/>
        <w:keepLines/>
        <w:spacing w:after="120"/>
        <w:ind w:left="113"/>
        <w:rPr>
          <w:color w:val="5F5F5F"/>
          <w:sz w:val="20"/>
          <w:szCs w:val="20"/>
        </w:rPr>
      </w:pPr>
      <w:r w:rsidRPr="00235741">
        <w:rPr>
          <w:color w:val="5F5F5F"/>
          <w:sz w:val="20"/>
          <w:szCs w:val="20"/>
        </w:rPr>
        <w:t xml:space="preserve">NOPTA may make information provided by the applicant available to the responsible Commonwealth Minister, the Secretary, NOPSEMA, and/or members of the Joint Authority </w:t>
      </w:r>
      <w:r>
        <w:rPr>
          <w:color w:val="5F5F5F"/>
          <w:sz w:val="20"/>
          <w:szCs w:val="20"/>
        </w:rPr>
        <w:t xml:space="preserve">or Cross-boundary Joint Authority </w:t>
      </w:r>
      <w:r w:rsidRPr="00235741">
        <w:rPr>
          <w:color w:val="5F5F5F"/>
          <w:sz w:val="20"/>
          <w:szCs w:val="20"/>
        </w:rPr>
        <w:t xml:space="preserve">for the exercise of their powers and functions under the </w:t>
      </w:r>
      <w:r w:rsidR="00CD336B">
        <w:rPr>
          <w:color w:val="5F5F5F"/>
          <w:sz w:val="20"/>
          <w:szCs w:val="20"/>
        </w:rPr>
        <w:t xml:space="preserve">OPGGS </w:t>
      </w:r>
      <w:r w:rsidRPr="00235741">
        <w:rPr>
          <w:color w:val="5F5F5F"/>
          <w:sz w:val="20"/>
          <w:szCs w:val="20"/>
        </w:rPr>
        <w:t xml:space="preserve">Act or the administration of the </w:t>
      </w:r>
      <w:r w:rsidR="00CD336B">
        <w:rPr>
          <w:color w:val="5F5F5F"/>
          <w:sz w:val="20"/>
          <w:szCs w:val="20"/>
        </w:rPr>
        <w:t xml:space="preserve">OPGGS </w:t>
      </w:r>
      <w:r w:rsidRPr="00235741">
        <w:rPr>
          <w:color w:val="5F5F5F"/>
          <w:sz w:val="20"/>
          <w:szCs w:val="20"/>
        </w:rPr>
        <w:t>Act.</w:t>
      </w:r>
    </w:p>
    <w:p w14:paraId="783BC854" w14:textId="77777777" w:rsidR="00145881" w:rsidRPr="006A0208" w:rsidRDefault="00145881" w:rsidP="00477697">
      <w:pPr>
        <w:pStyle w:val="Heading2"/>
        <w:spacing w:before="120"/>
        <w:ind w:left="119"/>
        <w:rPr>
          <w:color w:val="27629B"/>
        </w:rPr>
      </w:pPr>
      <w:r>
        <w:rPr>
          <w:color w:val="27629B"/>
        </w:rPr>
        <w:t>Questions</w:t>
      </w:r>
    </w:p>
    <w:p w14:paraId="28812492" w14:textId="77777777" w:rsidR="00145881" w:rsidRPr="00820415" w:rsidRDefault="00145881" w:rsidP="006A0208">
      <w:pPr>
        <w:pStyle w:val="BodyText"/>
        <w:spacing w:before="122"/>
        <w:ind w:left="119" w:right="611"/>
        <w:rPr>
          <w:color w:val="5F5F5F"/>
        </w:rPr>
      </w:pPr>
      <w:r w:rsidRPr="00820415">
        <w:rPr>
          <w:color w:val="5F5F5F"/>
        </w:rPr>
        <w:t>If you have any questions about this factsheet, please contact NOPTA via</w:t>
      </w:r>
      <w:r w:rsidRPr="00820415">
        <w:rPr>
          <w:color w:val="5F5F5F"/>
          <w:spacing w:val="-3"/>
        </w:rPr>
        <w:t xml:space="preserve"> </w:t>
      </w:r>
      <w:hyperlink r:id="rId22">
        <w:r w:rsidRPr="00820415">
          <w:rPr>
            <w:color w:val="0562C1"/>
            <w:u w:val="single" w:color="0562C1"/>
          </w:rPr>
          <w:t>titles@nopta.gov.au</w:t>
        </w:r>
        <w:r w:rsidRPr="00820415">
          <w:rPr>
            <w:color w:val="5F5F5F"/>
          </w:rPr>
          <w:t>.</w:t>
        </w:r>
      </w:hyperlink>
    </w:p>
    <w:p w14:paraId="48DEB25C" w14:textId="05A30219" w:rsidR="00145881" w:rsidRPr="006A0208" w:rsidRDefault="00145881" w:rsidP="006A0208">
      <w:pPr>
        <w:pStyle w:val="Heading2"/>
        <w:ind w:left="119"/>
        <w:rPr>
          <w:color w:val="27629B"/>
        </w:rPr>
      </w:pPr>
      <w:bookmarkStart w:id="2" w:name="_Hlk15570741"/>
      <w:r w:rsidRPr="006A0208">
        <w:rPr>
          <w:color w:val="27629B"/>
        </w:rPr>
        <w:t>Version history</w:t>
      </w:r>
    </w:p>
    <w:tbl>
      <w:tblPr>
        <w:tblStyle w:val="GridTable1Light11"/>
        <w:tblW w:w="4673" w:type="dxa"/>
        <w:tblLook w:val="0420" w:firstRow="1" w:lastRow="0" w:firstColumn="0" w:lastColumn="0" w:noHBand="0" w:noVBand="1"/>
      </w:tblPr>
      <w:tblGrid>
        <w:gridCol w:w="803"/>
        <w:gridCol w:w="1177"/>
        <w:gridCol w:w="2693"/>
      </w:tblGrid>
      <w:tr w:rsidR="00145881" w:rsidRPr="00D51425" w14:paraId="11F18B63" w14:textId="77777777" w:rsidTr="00627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3" w:type="dxa"/>
          </w:tcPr>
          <w:p w14:paraId="226D4F49" w14:textId="77777777" w:rsidR="00145881" w:rsidRPr="00FC7D95" w:rsidRDefault="00145881" w:rsidP="00B24CA1">
            <w:pPr>
              <w:spacing w:before="60" w:after="60"/>
              <w:jc w:val="center"/>
              <w:rPr>
                <w:color w:val="5F5F5F"/>
                <w:sz w:val="16"/>
                <w:szCs w:val="16"/>
              </w:rPr>
            </w:pPr>
            <w:r w:rsidRPr="00FC7D95">
              <w:rPr>
                <w:color w:val="5F5F5F"/>
                <w:sz w:val="16"/>
                <w:szCs w:val="16"/>
              </w:rPr>
              <w:t>Version</w:t>
            </w:r>
          </w:p>
        </w:tc>
        <w:tc>
          <w:tcPr>
            <w:tcW w:w="1177" w:type="dxa"/>
          </w:tcPr>
          <w:p w14:paraId="56877185" w14:textId="77777777" w:rsidR="00145881" w:rsidRPr="00FC7D95" w:rsidRDefault="00145881" w:rsidP="00B24CA1">
            <w:pPr>
              <w:spacing w:before="60" w:after="60"/>
              <w:rPr>
                <w:color w:val="5F5F5F"/>
                <w:sz w:val="16"/>
                <w:szCs w:val="16"/>
              </w:rPr>
            </w:pPr>
            <w:r w:rsidRPr="00FC7D95">
              <w:rPr>
                <w:color w:val="5F5F5F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251AD887" w14:textId="77777777" w:rsidR="00145881" w:rsidRPr="00FC7D95" w:rsidRDefault="00145881" w:rsidP="00B24CA1">
            <w:pPr>
              <w:spacing w:before="60" w:after="60"/>
              <w:rPr>
                <w:color w:val="5F5F5F"/>
                <w:sz w:val="16"/>
                <w:szCs w:val="16"/>
              </w:rPr>
            </w:pPr>
            <w:r w:rsidRPr="00FC7D95">
              <w:rPr>
                <w:color w:val="5F5F5F"/>
                <w:sz w:val="16"/>
                <w:szCs w:val="16"/>
              </w:rPr>
              <w:t>Comment</w:t>
            </w:r>
          </w:p>
        </w:tc>
      </w:tr>
      <w:tr w:rsidR="00145881" w:rsidRPr="00D51425" w14:paraId="2EE94DB3" w14:textId="77777777" w:rsidTr="00627249">
        <w:tc>
          <w:tcPr>
            <w:tcW w:w="803" w:type="dxa"/>
            <w:vAlign w:val="center"/>
          </w:tcPr>
          <w:p w14:paraId="7A7D0E5B" w14:textId="7A08F9F3" w:rsidR="00145881" w:rsidRPr="00FC7D95" w:rsidRDefault="001D064D" w:rsidP="00B24CA1">
            <w:pPr>
              <w:spacing w:after="60"/>
              <w:jc w:val="center"/>
              <w:rPr>
                <w:color w:val="5F5F5F"/>
                <w:sz w:val="16"/>
                <w:szCs w:val="16"/>
              </w:rPr>
            </w:pPr>
            <w:r>
              <w:rPr>
                <w:color w:val="5F5F5F"/>
                <w:sz w:val="16"/>
                <w:szCs w:val="16"/>
              </w:rPr>
              <w:t>1</w:t>
            </w:r>
            <w:r w:rsidR="00145881" w:rsidRPr="00FC7D95">
              <w:rPr>
                <w:color w:val="5F5F5F"/>
                <w:sz w:val="16"/>
                <w:szCs w:val="16"/>
              </w:rPr>
              <w:t>.0</w:t>
            </w:r>
          </w:p>
        </w:tc>
        <w:tc>
          <w:tcPr>
            <w:tcW w:w="1177" w:type="dxa"/>
            <w:vAlign w:val="center"/>
          </w:tcPr>
          <w:p w14:paraId="2A9CBE82" w14:textId="0F6A79AE" w:rsidR="00145881" w:rsidRPr="00FC7D95" w:rsidRDefault="00701239" w:rsidP="007E2B29">
            <w:pPr>
              <w:tabs>
                <w:tab w:val="left" w:pos="371"/>
              </w:tabs>
              <w:spacing w:before="60" w:after="60"/>
              <w:jc w:val="center"/>
              <w:rPr>
                <w:color w:val="5F5F5F"/>
                <w:sz w:val="16"/>
                <w:szCs w:val="16"/>
              </w:rPr>
            </w:pPr>
            <w:r>
              <w:rPr>
                <w:color w:val="5F5F5F"/>
                <w:sz w:val="16"/>
                <w:szCs w:val="16"/>
              </w:rPr>
              <w:t>February 2022</w:t>
            </w:r>
          </w:p>
        </w:tc>
        <w:tc>
          <w:tcPr>
            <w:tcW w:w="2693" w:type="dxa"/>
            <w:vAlign w:val="center"/>
          </w:tcPr>
          <w:p w14:paraId="5A454808" w14:textId="6793AAD7" w:rsidR="00145881" w:rsidRPr="00FC7D95" w:rsidRDefault="00145881" w:rsidP="006A0208">
            <w:pPr>
              <w:spacing w:before="60" w:after="60"/>
              <w:rPr>
                <w:color w:val="5F5F5F"/>
                <w:sz w:val="16"/>
                <w:szCs w:val="16"/>
              </w:rPr>
            </w:pPr>
            <w:r w:rsidRPr="00FC7D95">
              <w:rPr>
                <w:color w:val="5F5F5F"/>
                <w:sz w:val="16"/>
                <w:szCs w:val="16"/>
              </w:rPr>
              <w:t xml:space="preserve">Creation of </w:t>
            </w:r>
            <w:r w:rsidR="006A0208">
              <w:rPr>
                <w:color w:val="5F5F5F"/>
                <w:sz w:val="16"/>
                <w:szCs w:val="16"/>
              </w:rPr>
              <w:t>fact</w:t>
            </w:r>
            <w:r w:rsidRPr="00FC7D95">
              <w:rPr>
                <w:color w:val="5F5F5F"/>
                <w:sz w:val="16"/>
                <w:szCs w:val="16"/>
              </w:rPr>
              <w:t>sheet</w:t>
            </w:r>
            <w:r w:rsidR="006A0208">
              <w:rPr>
                <w:color w:val="5F5F5F"/>
                <w:sz w:val="16"/>
                <w:szCs w:val="16"/>
              </w:rPr>
              <w:t>. Factsheet comes into effect on 2 March 2022.</w:t>
            </w:r>
          </w:p>
        </w:tc>
      </w:tr>
    </w:tbl>
    <w:p w14:paraId="475689FE" w14:textId="384CF42C" w:rsidR="00145881" w:rsidRDefault="00145881" w:rsidP="00145881">
      <w:pPr>
        <w:rPr>
          <w:b/>
        </w:rPr>
        <w:sectPr w:rsidR="00145881" w:rsidSect="00477697">
          <w:type w:val="continuous"/>
          <w:pgSz w:w="11910" w:h="16840"/>
          <w:pgMar w:top="1418" w:right="680" w:bottom="851" w:left="680" w:header="6" w:footer="627" w:gutter="0"/>
          <w:pgNumType w:start="1"/>
          <w:cols w:num="2" w:space="720"/>
          <w:docGrid w:linePitch="299"/>
        </w:sectPr>
      </w:pPr>
      <w:bookmarkStart w:id="3" w:name="_Attachment_A_–"/>
      <w:bookmarkEnd w:id="2"/>
      <w:bookmarkEnd w:id="3"/>
    </w:p>
    <w:p w14:paraId="0DCAA294" w14:textId="77777777" w:rsidR="00E965AB" w:rsidRPr="00145881" w:rsidRDefault="00E965AB" w:rsidP="00145881"/>
    <w:p w14:paraId="3D2BE203" w14:textId="77777777" w:rsidR="00D57F3B" w:rsidRPr="00145881" w:rsidRDefault="00D57F3B"/>
    <w:sectPr w:rsidR="00D57F3B" w:rsidRPr="00145881" w:rsidSect="00477697">
      <w:headerReference w:type="even" r:id="rId23"/>
      <w:headerReference w:type="default" r:id="rId24"/>
      <w:footerReference w:type="default" r:id="rId25"/>
      <w:headerReference w:type="first" r:id="rId26"/>
      <w:type w:val="continuous"/>
      <w:pgSz w:w="11910" w:h="16840"/>
      <w:pgMar w:top="1701" w:right="992" w:bottom="907" w:left="992" w:header="6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97AC" w14:textId="77777777" w:rsidR="003F7F7F" w:rsidRDefault="003F7F7F">
      <w:r>
        <w:separator/>
      </w:r>
    </w:p>
  </w:endnote>
  <w:endnote w:type="continuationSeparator" w:id="0">
    <w:p w14:paraId="114FE555" w14:textId="77777777" w:rsidR="003F7F7F" w:rsidRDefault="003F7F7F">
      <w:r>
        <w:continuationSeparator/>
      </w:r>
    </w:p>
  </w:endnote>
  <w:endnote w:type="continuationNotice" w:id="1">
    <w:p w14:paraId="2C3949E6" w14:textId="77777777" w:rsidR="003F7F7F" w:rsidRDefault="003F7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6AC5" w14:textId="690735EF" w:rsidR="003F7F7F" w:rsidRPr="00477697" w:rsidRDefault="00477697" w:rsidP="00477697">
    <w:pPr>
      <w:pStyle w:val="Footer"/>
      <w:tabs>
        <w:tab w:val="clear" w:pos="4513"/>
        <w:tab w:val="clear" w:pos="9026"/>
        <w:tab w:val="center" w:pos="4962"/>
        <w:tab w:val="right" w:pos="10632"/>
      </w:tabs>
    </w:pPr>
    <w:r>
      <w:rPr>
        <w:noProof/>
      </w:rPr>
      <mc:AlternateContent>
        <mc:Choice Requires="wps">
          <w:drawing>
            <wp:inline distT="0" distB="0" distL="0" distR="0" wp14:anchorId="0E8CAEB1" wp14:editId="4616710D">
              <wp:extent cx="6762750" cy="0"/>
              <wp:effectExtent l="0" t="0" r="0" b="0"/>
              <wp:docPr id="12" name="Straight Connector 12" descr="Title: 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76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05C3C77" id="Straight Connector 12" o:spid="_x0000_s1026" alt="Title: horizontal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" strokecolor="#27639b">
              <w10:anchorlock/>
            </v:line>
          </w:pict>
        </mc:Fallback>
      </mc:AlternateContent>
    </w:r>
    <w:r>
      <w:t>www.nopta.gov.au</w:t>
    </w:r>
    <w:r>
      <w:tab/>
    </w:r>
    <w: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3933" w14:textId="04F3C643" w:rsidR="009C6072" w:rsidRPr="003F7F7F" w:rsidRDefault="009C6072" w:rsidP="009C6072">
    <w:pPr>
      <w:pStyle w:val="Footer"/>
      <w:tabs>
        <w:tab w:val="clear" w:pos="9026"/>
        <w:tab w:val="right" w:pos="9923"/>
      </w:tabs>
      <w:rPr>
        <w:sz w:val="18"/>
        <w:szCs w:val="18"/>
        <w:rPrChange w:id="4" w:author="Dawn Belcher" w:date="2021-12-20T15:03:00Z">
          <w:rPr/>
        </w:rPrChange>
      </w:rPr>
    </w:pPr>
    <w:del w:id="5" w:author="Dawn Belcher" w:date="2021-12-20T15:02:00Z">
      <w:r w:rsidRPr="009C6072" w:rsidDel="003F7F7F">
        <w:rPr>
          <w:i/>
          <w:iCs/>
          <w:noProof/>
          <w:sz w:val="18"/>
          <w:szCs w:val="18"/>
          <w:lang w:val="en-AU" w:eastAsia="en-AU"/>
        </w:rPr>
        <mc:AlternateContent>
          <mc:Choice Requires="wps">
            <w:drawing>
              <wp:inline distT="0" distB="0" distL="0" distR="0" wp14:anchorId="33F532FE" wp14:editId="60B20F77">
                <wp:extent cx="6296025" cy="0"/>
                <wp:effectExtent l="0" t="0" r="0" b="0"/>
                <wp:docPr id="24" name="Line 4" title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63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7191E3" id="Line 4" o:spid="_x0000_s1026" alt="Title: horizontal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" strokecolor="#27639b">
                <w10:anchorlock/>
              </v:line>
            </w:pict>
          </mc:Fallback>
        </mc:AlternateContent>
      </w:r>
    </w:del>
    <w:ins w:id="6" w:author="Dawn Belcher" w:date="2021-12-20T15:06:00Z">
      <w:r w:rsidRPr="009C6072">
        <w:rPr>
          <w:i/>
          <w:iCs/>
          <w:noProof/>
          <w:sz w:val="18"/>
          <w:szCs w:val="18"/>
          <w:lang w:val="en-AU" w:eastAsia="en-AU"/>
        </w:rPr>
        <w:t>Form 10 Declaration of change of circumstances of a registered titleholder or applicant (section 695YC)</w:t>
      </w:r>
    </w:ins>
    <w:ins w:id="7" w:author="Dawn Belcher" w:date="2021-12-20T15:02:00Z">
      <w:r w:rsidRPr="009C6072">
        <w:rPr>
          <w:i/>
          <w:sz w:val="18"/>
          <w:szCs w:val="18"/>
        </w:rPr>
        <w:t xml:space="preserve"> [Version – March 2022]</w:t>
      </w:r>
      <w:r w:rsidRPr="009C6072">
        <w:rPr>
          <w:sz w:val="18"/>
          <w:szCs w:val="18"/>
        </w:rPr>
        <w:tab/>
        <w:t xml:space="preserve">Page </w:t>
      </w:r>
      <w:r w:rsidRPr="0080352D">
        <w:rPr>
          <w:rStyle w:val="PageNumber"/>
          <w:rFonts w:eastAsiaTheme="majorEastAsia"/>
          <w:sz w:val="18"/>
          <w:szCs w:val="18"/>
        </w:rPr>
        <w:fldChar w:fldCharType="begin"/>
      </w:r>
      <w:r w:rsidRPr="003F7F7F">
        <w:rPr>
          <w:rStyle w:val="PageNumber"/>
          <w:rFonts w:eastAsiaTheme="majorEastAsia"/>
          <w:sz w:val="18"/>
          <w:szCs w:val="18"/>
        </w:rPr>
        <w:instrText xml:space="preserve"> PAGE </w:instrText>
      </w:r>
      <w:r w:rsidRPr="0080352D">
        <w:rPr>
          <w:rStyle w:val="PageNumber"/>
          <w:rFonts w:eastAsiaTheme="majorEastAsia"/>
          <w:sz w:val="18"/>
          <w:szCs w:val="18"/>
        </w:rPr>
        <w:fldChar w:fldCharType="separate"/>
      </w:r>
      <w:r w:rsidRPr="003F7F7F">
        <w:rPr>
          <w:rStyle w:val="PageNumber"/>
          <w:rFonts w:eastAsiaTheme="majorEastAsia"/>
          <w:sz w:val="18"/>
          <w:szCs w:val="18"/>
        </w:rPr>
        <w:t>3</w:t>
      </w:r>
      <w:r w:rsidRPr="0080352D">
        <w:rPr>
          <w:rStyle w:val="PageNumber"/>
          <w:rFonts w:eastAsiaTheme="majorEastAsia"/>
          <w:sz w:val="18"/>
          <w:szCs w:val="18"/>
        </w:rPr>
        <w:fldChar w:fldCharType="end"/>
      </w:r>
    </w:ins>
    <w:del w:id="8" w:author="Dawn Belcher" w:date="2021-12-20T15:02:00Z">
      <w:r w:rsidRPr="003F7F7F" w:rsidDel="003F7F7F">
        <w:rPr>
          <w:sz w:val="18"/>
          <w:szCs w:val="18"/>
          <w:rPrChange w:id="9" w:author="Dawn Belcher" w:date="2021-12-20T15:03:00Z">
            <w:rPr/>
          </w:rPrChange>
        </w:rPr>
        <w:delText>www.nopta.gov.au</w:delText>
      </w:r>
      <w:r w:rsidRPr="003F7F7F" w:rsidDel="003F7F7F">
        <w:rPr>
          <w:sz w:val="18"/>
          <w:szCs w:val="18"/>
          <w:rPrChange w:id="10" w:author="Dawn Belcher" w:date="2021-12-20T15:03:00Z">
            <w:rPr/>
          </w:rPrChange>
        </w:rPr>
        <w:tab/>
        <w:delText>Version 1.0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4AC1" w14:textId="77777777" w:rsidR="003F7F7F" w:rsidRDefault="003F7F7F">
      <w:r>
        <w:separator/>
      </w:r>
    </w:p>
  </w:footnote>
  <w:footnote w:type="continuationSeparator" w:id="0">
    <w:p w14:paraId="3EF7D21D" w14:textId="77777777" w:rsidR="003F7F7F" w:rsidRDefault="003F7F7F">
      <w:r>
        <w:continuationSeparator/>
      </w:r>
    </w:p>
  </w:footnote>
  <w:footnote w:type="continuationNotice" w:id="1">
    <w:p w14:paraId="132D777F" w14:textId="77777777" w:rsidR="003F7F7F" w:rsidRDefault="003F7F7F"/>
  </w:footnote>
  <w:footnote w:id="2">
    <w:p w14:paraId="2E7324EC" w14:textId="2EF77F22" w:rsidR="003F7F7F" w:rsidRPr="00820415" w:rsidRDefault="003F7F7F" w:rsidP="00145881">
      <w:pPr>
        <w:pStyle w:val="FootnoteText"/>
        <w:rPr>
          <w:color w:val="5F5F5F"/>
          <w:sz w:val="16"/>
          <w:szCs w:val="16"/>
          <w:lang w:val="en-AU"/>
        </w:rPr>
      </w:pPr>
      <w:r w:rsidRPr="00D30021">
        <w:rPr>
          <w:rStyle w:val="FootnoteReference"/>
          <w:color w:val="5F5F5F"/>
          <w:sz w:val="16"/>
          <w:szCs w:val="16"/>
        </w:rPr>
        <w:footnoteRef/>
      </w:r>
      <w:r w:rsidRPr="00D30021">
        <w:rPr>
          <w:color w:val="5F5F5F"/>
          <w:sz w:val="16"/>
          <w:szCs w:val="16"/>
        </w:rPr>
        <w:t xml:space="preserve"> </w:t>
      </w:r>
      <w:r w:rsidRPr="00D30021">
        <w:rPr>
          <w:color w:val="5F5F5F"/>
          <w:sz w:val="16"/>
          <w:szCs w:val="16"/>
          <w:lang w:val="en-AU"/>
        </w:rPr>
        <w:t>See section</w:t>
      </w:r>
      <w:r>
        <w:rPr>
          <w:color w:val="5F5F5F"/>
          <w:sz w:val="16"/>
          <w:szCs w:val="16"/>
          <w:lang w:val="en-AU"/>
        </w:rPr>
        <w:t>s</w:t>
      </w:r>
      <w:r w:rsidRPr="00D30021">
        <w:rPr>
          <w:color w:val="5F5F5F"/>
          <w:sz w:val="16"/>
          <w:szCs w:val="16"/>
          <w:lang w:val="en-AU"/>
        </w:rPr>
        <w:t xml:space="preserve"> 105, 111, 116, 117, 179, 180, 199, 221, 222, 298, 305</w:t>
      </w:r>
      <w:r w:rsidRPr="00D30021">
        <w:rPr>
          <w:color w:val="5F5F5F"/>
          <w:sz w:val="14"/>
          <w:szCs w:val="14"/>
          <w:lang w:val="en-AU"/>
        </w:rPr>
        <w:t xml:space="preserve">, </w:t>
      </w:r>
      <w:r w:rsidRPr="00D30021">
        <w:rPr>
          <w:color w:val="5F5F5F"/>
          <w:sz w:val="16"/>
          <w:szCs w:val="16"/>
          <w:lang w:val="en-AU"/>
        </w:rPr>
        <w:t>306.</w:t>
      </w:r>
    </w:p>
  </w:footnote>
  <w:footnote w:id="3">
    <w:p w14:paraId="125C48CE" w14:textId="77777777" w:rsidR="003F7F7F" w:rsidRPr="00781B99" w:rsidRDefault="003F7F7F" w:rsidP="00145881">
      <w:pPr>
        <w:pStyle w:val="FootnoteText"/>
        <w:rPr>
          <w:lang w:val="en-AU"/>
        </w:rPr>
      </w:pPr>
      <w:r w:rsidRPr="00820415">
        <w:rPr>
          <w:color w:val="5F5F5F"/>
          <w:sz w:val="16"/>
          <w:szCs w:val="16"/>
          <w:lang w:val="en-AU"/>
        </w:rPr>
        <w:footnoteRef/>
      </w:r>
      <w:r w:rsidRPr="00820415">
        <w:rPr>
          <w:color w:val="5F5F5F"/>
          <w:sz w:val="16"/>
          <w:szCs w:val="16"/>
          <w:lang w:val="en-AU"/>
        </w:rPr>
        <w:t xml:space="preserve"> See section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C825" w14:textId="77777777" w:rsidR="00477697" w:rsidRPr="0062559B" w:rsidRDefault="00477697" w:rsidP="00477697">
    <w:pPr>
      <w:pStyle w:val="Header"/>
      <w:tabs>
        <w:tab w:val="left" w:pos="6165"/>
        <w:tab w:val="right" w:pos="10408"/>
      </w:tabs>
      <w:spacing w:before="1200" w:after="120"/>
      <w:ind w:right="282"/>
      <w:rPr>
        <w:b/>
        <w:color w:val="FFFFFF" w:themeColor="background1"/>
        <w:sz w:val="52"/>
      </w:rPr>
    </w:pPr>
    <w:bookmarkStart w:id="0" w:name="_Hlk87961066"/>
    <w:r>
      <w:rPr>
        <w:b/>
        <w:noProof/>
        <w:color w:val="FFFFFF" w:themeColor="background1"/>
        <w:sz w:val="52"/>
      </w:rPr>
      <w:tab/>
    </w:r>
    <w:r>
      <w:rPr>
        <w:b/>
        <w:noProof/>
        <w:color w:val="FFFFFF" w:themeColor="background1"/>
        <w:sz w:val="52"/>
      </w:rPr>
      <w:tab/>
    </w:r>
    <w:r>
      <w:rPr>
        <w:b/>
        <w:noProof/>
        <w:color w:val="FFFFFF" w:themeColor="background1"/>
        <w:sz w:val="52"/>
      </w:rPr>
      <w:tab/>
    </w:r>
    <w:r w:rsidRPr="0062559B">
      <w:rPr>
        <w:b/>
        <w:noProof/>
        <w:color w:val="FFFFFF" w:themeColor="background1"/>
        <w:sz w:val="52"/>
      </w:rPr>
      <w:t>Fact Sheet</w:t>
    </w:r>
    <w:r w:rsidRPr="0062559B">
      <w:rPr>
        <w:b/>
        <w:noProof/>
        <w:color w:val="FFFFFF" w:themeColor="background1"/>
        <w:sz w:val="52"/>
      </w:rPr>
      <w:drawing>
        <wp:anchor distT="0" distB="0" distL="114300" distR="114300" simplePos="0" relativeHeight="251666944" behindDoc="1" locked="0" layoutInCell="1" allowOverlap="1" wp14:anchorId="31C9439E" wp14:editId="1133C331">
          <wp:simplePos x="0" y="0"/>
          <wp:positionH relativeFrom="page">
            <wp:posOffset>-100965</wp:posOffset>
          </wp:positionH>
          <wp:positionV relativeFrom="page">
            <wp:align>top</wp:align>
          </wp:positionV>
          <wp:extent cx="12349424" cy="156615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03"/>
                  <a:stretch/>
                </pic:blipFill>
                <pic:spPr bwMode="auto">
                  <a:xfrm>
                    <a:off x="0" y="0"/>
                    <a:ext cx="12349424" cy="156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0A491813" w14:textId="77777777" w:rsidR="00477697" w:rsidRDefault="00477697" w:rsidP="00477697">
    <w:pPr>
      <w:pStyle w:val="BodyText"/>
      <w:spacing w:before="0" w:line="14" w:lineRule="auto"/>
      <w:ind w:left="0"/>
    </w:pPr>
    <w:r>
      <w:rPr>
        <w:noProof/>
        <w:lang w:val="en-AU" w:eastAsia="en-AU"/>
      </w:rPr>
      <w:drawing>
        <wp:anchor distT="0" distB="0" distL="0" distR="0" simplePos="0" relativeHeight="251665920" behindDoc="1" locked="0" layoutInCell="1" allowOverlap="1" wp14:anchorId="09D3EA86" wp14:editId="21D8C13E">
          <wp:simplePos x="0" y="0"/>
          <wp:positionH relativeFrom="page">
            <wp:posOffset>1270</wp:posOffset>
          </wp:positionH>
          <wp:positionV relativeFrom="page">
            <wp:posOffset>1904</wp:posOffset>
          </wp:positionV>
          <wp:extent cx="7559293" cy="1564917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293" cy="1564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2D4235" w14:textId="77777777" w:rsidR="00477697" w:rsidRDefault="00477697" w:rsidP="00477697">
    <w:pPr>
      <w:pStyle w:val="BodyText"/>
      <w:spacing w:before="0" w:line="14" w:lineRule="auto"/>
      <w:ind w:left="0"/>
    </w:pPr>
    <w:r>
      <w:rPr>
        <w:noProof/>
        <w:lang w:val="en-AU" w:eastAsia="en-AU"/>
      </w:rPr>
      <w:drawing>
        <wp:anchor distT="0" distB="0" distL="0" distR="0" simplePos="0" relativeHeight="251664896" behindDoc="1" locked="0" layoutInCell="1" allowOverlap="1" wp14:anchorId="137A2199" wp14:editId="4F67954A">
          <wp:simplePos x="0" y="0"/>
          <wp:positionH relativeFrom="page">
            <wp:posOffset>1270</wp:posOffset>
          </wp:positionH>
          <wp:positionV relativeFrom="page">
            <wp:posOffset>1904</wp:posOffset>
          </wp:positionV>
          <wp:extent cx="7559293" cy="1564917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293" cy="1564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51B2A9" w14:textId="77777777" w:rsidR="00477697" w:rsidRPr="00B627AE" w:rsidRDefault="00477697" w:rsidP="00477697">
    <w:pPr>
      <w:pStyle w:val="Header"/>
    </w:pPr>
  </w:p>
  <w:p w14:paraId="493FDB34" w14:textId="77777777" w:rsidR="00477697" w:rsidRDefault="00477697" w:rsidP="00477697">
    <w:pPr>
      <w:pStyle w:val="BodyText"/>
      <w:spacing w:before="0" w:line="14" w:lineRule="auto"/>
      <w:ind w:left="0"/>
    </w:pPr>
  </w:p>
  <w:p w14:paraId="20C491DC" w14:textId="56FDD55F" w:rsidR="003F7F7F" w:rsidRDefault="003F7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8065" w14:textId="028F53F2" w:rsidR="003F7F7F" w:rsidRDefault="003F7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E6A3" w14:textId="725ED6B4" w:rsidR="003F7F7F" w:rsidRPr="00DF6DC9" w:rsidRDefault="009C6072" w:rsidP="00EB1EAC">
    <w:pPr>
      <w:pStyle w:val="Header"/>
      <w:rPr>
        <w:rFonts w:ascii="Arial Black" w:hAnsi="Arial Black"/>
        <w:sz w:val="24"/>
        <w:szCs w:val="28"/>
      </w:rPr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015C96C3" wp14:editId="324431C4">
              <wp:simplePos x="0" y="0"/>
              <wp:positionH relativeFrom="page">
                <wp:posOffset>3143250</wp:posOffset>
              </wp:positionH>
              <wp:positionV relativeFrom="paragraph">
                <wp:posOffset>396240</wp:posOffset>
              </wp:positionV>
              <wp:extent cx="4257675" cy="542925"/>
              <wp:effectExtent l="0" t="0" r="9525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04422" w14:textId="78E80A62" w:rsidR="003F7F7F" w:rsidRDefault="003F7F7F" w:rsidP="00EB1EAC">
                          <w:pP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  <w:t xml:space="preserve">Form 10 Declaration of change of circumstances of a registered titleholder or applicant </w:t>
                          </w:r>
                        </w:p>
                        <w:p w14:paraId="0EA14D6B" w14:textId="76FCEDEB" w:rsidR="003F7F7F" w:rsidRPr="00DF6DC9" w:rsidRDefault="003F7F7F" w:rsidP="00EB1EAC">
                          <w:pP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C9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5pt;margin-top:31.2pt;width:335.25pt;height:42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" stroked="f">
              <v:textbox>
                <w:txbxContent>
                  <w:p w14:paraId="60404422" w14:textId="78E80A62" w:rsidR="003F7F7F" w:rsidRDefault="003F7F7F" w:rsidP="00EB1EAC">
                    <w:pPr>
                      <w:rPr>
                        <w:rFonts w:ascii="Arial Black" w:hAnsi="Arial Black"/>
                        <w:sz w:val="24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8"/>
                      </w:rPr>
                      <w:t xml:space="preserve">Form 10 Declaration of change of circumstances of a registered titleholder or applicant </w:t>
                    </w:r>
                  </w:p>
                  <w:p w14:paraId="0EA14D6B" w14:textId="76FCEDEB" w:rsidR="003F7F7F" w:rsidRPr="00DF6DC9" w:rsidRDefault="003F7F7F" w:rsidP="00EB1EAC">
                    <w:pPr>
                      <w:rPr>
                        <w:rFonts w:ascii="Arial Black" w:hAnsi="Arial Black"/>
                        <w:sz w:val="24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685495">
      <w:rPr>
        <w:noProof/>
        <w:lang w:val="en-AU" w:eastAsia="en-AU"/>
      </w:rPr>
      <w:drawing>
        <wp:anchor distT="0" distB="0" distL="114300" distR="114300" simplePos="0" relativeHeight="251660800" behindDoc="0" locked="0" layoutInCell="1" allowOverlap="1" wp14:anchorId="70C39359" wp14:editId="22ACC92A">
          <wp:simplePos x="0" y="0"/>
          <wp:positionH relativeFrom="margin">
            <wp:posOffset>-144780</wp:posOffset>
          </wp:positionH>
          <wp:positionV relativeFrom="paragraph">
            <wp:posOffset>262890</wp:posOffset>
          </wp:positionV>
          <wp:extent cx="2600325" cy="676275"/>
          <wp:effectExtent l="0" t="0" r="9525" b="9525"/>
          <wp:wrapSquare wrapText="bothSides"/>
          <wp:docPr id="10" name="Picture 28" descr="National Offshore Petroleum Titles Administrator" title="NOP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National Offshore Petroleum Titles Administrator" title="NOPT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1AC8E" w14:textId="0DC5767C" w:rsidR="003F7F7F" w:rsidRDefault="003F7F7F" w:rsidP="002208CF">
    <w:pPr>
      <w:pStyle w:val="Header"/>
      <w:tabs>
        <w:tab w:val="right" w:pos="907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9075" w14:textId="5A2CC506" w:rsidR="003F7F7F" w:rsidRDefault="003F7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4C4"/>
    <w:multiLevelType w:val="multilevel"/>
    <w:tmpl w:val="9A203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A75E1"/>
    <w:multiLevelType w:val="hybridMultilevel"/>
    <w:tmpl w:val="1FEE3E9A"/>
    <w:lvl w:ilvl="0" w:tplc="0C090019">
      <w:start w:val="1"/>
      <w:numFmt w:val="lowerLetter"/>
      <w:lvlText w:val="%1."/>
      <w:lvlJc w:val="left"/>
      <w:pPr>
        <w:ind w:left="2628" w:hanging="360"/>
      </w:pPr>
    </w:lvl>
    <w:lvl w:ilvl="1" w:tplc="0C090019">
      <w:start w:val="1"/>
      <w:numFmt w:val="lowerLetter"/>
      <w:lvlText w:val="%2."/>
      <w:lvlJc w:val="left"/>
      <w:pPr>
        <w:ind w:left="3282" w:hanging="360"/>
      </w:pPr>
    </w:lvl>
    <w:lvl w:ilvl="2" w:tplc="0C09001B">
      <w:start w:val="1"/>
      <w:numFmt w:val="lowerRoman"/>
      <w:lvlText w:val="%3."/>
      <w:lvlJc w:val="right"/>
      <w:pPr>
        <w:ind w:left="4002" w:hanging="180"/>
      </w:pPr>
    </w:lvl>
    <w:lvl w:ilvl="3" w:tplc="0C09000F" w:tentative="1">
      <w:start w:val="1"/>
      <w:numFmt w:val="decimal"/>
      <w:lvlText w:val="%4."/>
      <w:lvlJc w:val="left"/>
      <w:pPr>
        <w:ind w:left="4722" w:hanging="360"/>
      </w:pPr>
    </w:lvl>
    <w:lvl w:ilvl="4" w:tplc="0C090019" w:tentative="1">
      <w:start w:val="1"/>
      <w:numFmt w:val="lowerLetter"/>
      <w:lvlText w:val="%5."/>
      <w:lvlJc w:val="left"/>
      <w:pPr>
        <w:ind w:left="5442" w:hanging="360"/>
      </w:pPr>
    </w:lvl>
    <w:lvl w:ilvl="5" w:tplc="0C09001B" w:tentative="1">
      <w:start w:val="1"/>
      <w:numFmt w:val="lowerRoman"/>
      <w:lvlText w:val="%6."/>
      <w:lvlJc w:val="right"/>
      <w:pPr>
        <w:ind w:left="6162" w:hanging="180"/>
      </w:pPr>
    </w:lvl>
    <w:lvl w:ilvl="6" w:tplc="0C09000F" w:tentative="1">
      <w:start w:val="1"/>
      <w:numFmt w:val="decimal"/>
      <w:lvlText w:val="%7."/>
      <w:lvlJc w:val="left"/>
      <w:pPr>
        <w:ind w:left="6882" w:hanging="360"/>
      </w:pPr>
    </w:lvl>
    <w:lvl w:ilvl="7" w:tplc="0C090019" w:tentative="1">
      <w:start w:val="1"/>
      <w:numFmt w:val="lowerLetter"/>
      <w:lvlText w:val="%8."/>
      <w:lvlJc w:val="left"/>
      <w:pPr>
        <w:ind w:left="7602" w:hanging="360"/>
      </w:pPr>
    </w:lvl>
    <w:lvl w:ilvl="8" w:tplc="0C0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4BB2CD9"/>
    <w:multiLevelType w:val="hybridMultilevel"/>
    <w:tmpl w:val="4E86CD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635D"/>
    <w:multiLevelType w:val="hybridMultilevel"/>
    <w:tmpl w:val="750A6598"/>
    <w:lvl w:ilvl="0" w:tplc="05D4DF3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5F5F5F"/>
        <w:w w:val="99"/>
        <w:sz w:val="20"/>
        <w:szCs w:val="20"/>
      </w:rPr>
    </w:lvl>
    <w:lvl w:ilvl="1" w:tplc="FB384132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7584CB1C">
      <w:numFmt w:val="bullet"/>
      <w:lvlText w:val="•"/>
      <w:lvlJc w:val="left"/>
      <w:pPr>
        <w:ind w:left="1387" w:hanging="360"/>
      </w:pPr>
      <w:rPr>
        <w:rFonts w:hint="default"/>
      </w:rPr>
    </w:lvl>
    <w:lvl w:ilvl="3" w:tplc="76922636"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27BA6658">
      <w:numFmt w:val="bullet"/>
      <w:lvlText w:val="•"/>
      <w:lvlJc w:val="left"/>
      <w:pPr>
        <w:ind w:left="2294" w:hanging="360"/>
      </w:pPr>
      <w:rPr>
        <w:rFonts w:hint="default"/>
      </w:rPr>
    </w:lvl>
    <w:lvl w:ilvl="5" w:tplc="CD18CCFA">
      <w:numFmt w:val="bullet"/>
      <w:lvlText w:val="•"/>
      <w:lvlJc w:val="left"/>
      <w:pPr>
        <w:ind w:left="2748" w:hanging="360"/>
      </w:pPr>
      <w:rPr>
        <w:rFonts w:hint="default"/>
      </w:rPr>
    </w:lvl>
    <w:lvl w:ilvl="6" w:tplc="0E067120">
      <w:numFmt w:val="bullet"/>
      <w:lvlText w:val="•"/>
      <w:lvlJc w:val="left"/>
      <w:pPr>
        <w:ind w:left="3202" w:hanging="360"/>
      </w:pPr>
      <w:rPr>
        <w:rFonts w:hint="default"/>
      </w:rPr>
    </w:lvl>
    <w:lvl w:ilvl="7" w:tplc="36A85BE8">
      <w:numFmt w:val="bullet"/>
      <w:lvlText w:val="•"/>
      <w:lvlJc w:val="left"/>
      <w:pPr>
        <w:ind w:left="3655" w:hanging="360"/>
      </w:pPr>
      <w:rPr>
        <w:rFonts w:hint="default"/>
      </w:rPr>
    </w:lvl>
    <w:lvl w:ilvl="8" w:tplc="306AB084"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4" w15:restartNumberingAfterBreak="0">
    <w:nsid w:val="06AD4EB4"/>
    <w:multiLevelType w:val="hybridMultilevel"/>
    <w:tmpl w:val="8164783C"/>
    <w:lvl w:ilvl="0" w:tplc="14BA9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4F6228" w:themeColor="accent3" w:themeShade="80"/>
        <w:sz w:val="20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5D206A"/>
    <w:multiLevelType w:val="hybridMultilevel"/>
    <w:tmpl w:val="DA769B02"/>
    <w:lvl w:ilvl="0" w:tplc="AECA03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20144"/>
    <w:multiLevelType w:val="hybridMultilevel"/>
    <w:tmpl w:val="F370B736"/>
    <w:lvl w:ilvl="0" w:tplc="0C090001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35001"/>
    <w:multiLevelType w:val="hybridMultilevel"/>
    <w:tmpl w:val="F0E06E62"/>
    <w:lvl w:ilvl="0" w:tplc="2804874C">
      <w:start w:val="1"/>
      <w:numFmt w:val="lowerRoman"/>
      <w:lvlText w:val="(%1)"/>
      <w:lvlJc w:val="left"/>
      <w:pPr>
        <w:ind w:left="479" w:hanging="360"/>
      </w:pPr>
      <w:rPr>
        <w:rFonts w:ascii="Calibri" w:eastAsia="Calibri" w:hAnsi="Calibri" w:cs="Calibri" w:hint="default"/>
        <w:color w:val="5F5F5F"/>
        <w:spacing w:val="-1"/>
        <w:w w:val="99"/>
        <w:sz w:val="20"/>
        <w:szCs w:val="20"/>
      </w:rPr>
    </w:lvl>
    <w:lvl w:ilvl="1" w:tplc="190E8F64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8E6C6494">
      <w:numFmt w:val="bullet"/>
      <w:lvlText w:val="•"/>
      <w:lvlJc w:val="left"/>
      <w:pPr>
        <w:ind w:left="1387" w:hanging="360"/>
      </w:pPr>
      <w:rPr>
        <w:rFonts w:hint="default"/>
      </w:rPr>
    </w:lvl>
    <w:lvl w:ilvl="3" w:tplc="E5742F3A"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3E24396C">
      <w:numFmt w:val="bullet"/>
      <w:lvlText w:val="•"/>
      <w:lvlJc w:val="left"/>
      <w:pPr>
        <w:ind w:left="2294" w:hanging="360"/>
      </w:pPr>
      <w:rPr>
        <w:rFonts w:hint="default"/>
      </w:rPr>
    </w:lvl>
    <w:lvl w:ilvl="5" w:tplc="39A82CD4">
      <w:numFmt w:val="bullet"/>
      <w:lvlText w:val="•"/>
      <w:lvlJc w:val="left"/>
      <w:pPr>
        <w:ind w:left="2748" w:hanging="360"/>
      </w:pPr>
      <w:rPr>
        <w:rFonts w:hint="default"/>
      </w:rPr>
    </w:lvl>
    <w:lvl w:ilvl="6" w:tplc="3AC87E70">
      <w:numFmt w:val="bullet"/>
      <w:lvlText w:val="•"/>
      <w:lvlJc w:val="left"/>
      <w:pPr>
        <w:ind w:left="3202" w:hanging="360"/>
      </w:pPr>
      <w:rPr>
        <w:rFonts w:hint="default"/>
      </w:rPr>
    </w:lvl>
    <w:lvl w:ilvl="7" w:tplc="2EA4D5E0">
      <w:numFmt w:val="bullet"/>
      <w:lvlText w:val="•"/>
      <w:lvlJc w:val="left"/>
      <w:pPr>
        <w:ind w:left="3655" w:hanging="360"/>
      </w:pPr>
      <w:rPr>
        <w:rFonts w:hint="default"/>
      </w:rPr>
    </w:lvl>
    <w:lvl w:ilvl="8" w:tplc="6E8A0102"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8" w15:restartNumberingAfterBreak="0">
    <w:nsid w:val="22C056F8"/>
    <w:multiLevelType w:val="hybridMultilevel"/>
    <w:tmpl w:val="5EF44070"/>
    <w:lvl w:ilvl="0" w:tplc="0C09000F">
      <w:start w:val="1"/>
      <w:numFmt w:val="decimal"/>
      <w:lvlText w:val="%1."/>
      <w:lvlJc w:val="left"/>
      <w:pPr>
        <w:ind w:left="839" w:hanging="360"/>
      </w:p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27617E3C"/>
    <w:multiLevelType w:val="hybridMultilevel"/>
    <w:tmpl w:val="14B4AE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77EF"/>
    <w:multiLevelType w:val="multilevel"/>
    <w:tmpl w:val="A58A1E8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214" w:hanging="504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lowerRoman"/>
      <w:lvlText w:val="%4."/>
      <w:lvlJc w:val="righ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%5."/>
      <w:lvlJc w:val="righ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15E2DBA"/>
    <w:multiLevelType w:val="hybridMultilevel"/>
    <w:tmpl w:val="8E0261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44B"/>
    <w:multiLevelType w:val="hybridMultilevel"/>
    <w:tmpl w:val="9140ACC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3323AF8"/>
    <w:multiLevelType w:val="hybridMultilevel"/>
    <w:tmpl w:val="86A6F36E"/>
    <w:lvl w:ilvl="0" w:tplc="5FB63BAA">
      <w:start w:val="1"/>
      <w:numFmt w:val="bullet"/>
      <w:lvlText w:val=""/>
      <w:lvlJc w:val="left"/>
      <w:pPr>
        <w:ind w:left="117" w:hanging="360"/>
      </w:pPr>
      <w:rPr>
        <w:rFonts w:ascii="Symbol" w:hAnsi="Symbol" w:hint="default"/>
        <w:color w:val="595959" w:themeColor="text1" w:themeTint="A6"/>
      </w:rPr>
    </w:lvl>
    <w:lvl w:ilvl="1" w:tplc="0C090003" w:tentative="1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</w:abstractNum>
  <w:abstractNum w:abstractNumId="14" w15:restartNumberingAfterBreak="0">
    <w:nsid w:val="33B323B5"/>
    <w:multiLevelType w:val="hybridMultilevel"/>
    <w:tmpl w:val="055612F4"/>
    <w:lvl w:ilvl="0" w:tplc="DF02D02E">
      <w:start w:val="1"/>
      <w:numFmt w:val="lowerRoman"/>
      <w:lvlText w:val="(%1)"/>
      <w:lvlJc w:val="left"/>
      <w:pPr>
        <w:ind w:left="8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9" w:hanging="360"/>
      </w:pPr>
    </w:lvl>
    <w:lvl w:ilvl="2" w:tplc="0C09001B" w:tentative="1">
      <w:start w:val="1"/>
      <w:numFmt w:val="lowerRoman"/>
      <w:lvlText w:val="%3."/>
      <w:lvlJc w:val="right"/>
      <w:pPr>
        <w:ind w:left="1919" w:hanging="180"/>
      </w:pPr>
    </w:lvl>
    <w:lvl w:ilvl="3" w:tplc="0C09000F" w:tentative="1">
      <w:start w:val="1"/>
      <w:numFmt w:val="decimal"/>
      <w:lvlText w:val="%4."/>
      <w:lvlJc w:val="left"/>
      <w:pPr>
        <w:ind w:left="2639" w:hanging="360"/>
      </w:pPr>
    </w:lvl>
    <w:lvl w:ilvl="4" w:tplc="0C090019" w:tentative="1">
      <w:start w:val="1"/>
      <w:numFmt w:val="lowerLetter"/>
      <w:lvlText w:val="%5."/>
      <w:lvlJc w:val="left"/>
      <w:pPr>
        <w:ind w:left="3359" w:hanging="360"/>
      </w:pPr>
    </w:lvl>
    <w:lvl w:ilvl="5" w:tplc="0C09001B" w:tentative="1">
      <w:start w:val="1"/>
      <w:numFmt w:val="lowerRoman"/>
      <w:lvlText w:val="%6."/>
      <w:lvlJc w:val="right"/>
      <w:pPr>
        <w:ind w:left="4079" w:hanging="180"/>
      </w:pPr>
    </w:lvl>
    <w:lvl w:ilvl="6" w:tplc="0C09000F" w:tentative="1">
      <w:start w:val="1"/>
      <w:numFmt w:val="decimal"/>
      <w:lvlText w:val="%7."/>
      <w:lvlJc w:val="left"/>
      <w:pPr>
        <w:ind w:left="4799" w:hanging="360"/>
      </w:pPr>
    </w:lvl>
    <w:lvl w:ilvl="7" w:tplc="0C090019" w:tentative="1">
      <w:start w:val="1"/>
      <w:numFmt w:val="lowerLetter"/>
      <w:lvlText w:val="%8."/>
      <w:lvlJc w:val="left"/>
      <w:pPr>
        <w:ind w:left="5519" w:hanging="360"/>
      </w:pPr>
    </w:lvl>
    <w:lvl w:ilvl="8" w:tplc="0C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34085528"/>
    <w:multiLevelType w:val="hybridMultilevel"/>
    <w:tmpl w:val="457C1E4A"/>
    <w:lvl w:ilvl="0" w:tplc="0C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358B5DEE"/>
    <w:multiLevelType w:val="hybridMultilevel"/>
    <w:tmpl w:val="B998931E"/>
    <w:lvl w:ilvl="0" w:tplc="62A24BAE">
      <w:start w:val="1"/>
      <w:numFmt w:val="lowerLetter"/>
      <w:lvlText w:val="(%1)"/>
      <w:lvlJc w:val="left"/>
      <w:pPr>
        <w:ind w:left="13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0" w:hanging="360"/>
      </w:pPr>
    </w:lvl>
    <w:lvl w:ilvl="2" w:tplc="0C09001B" w:tentative="1">
      <w:start w:val="1"/>
      <w:numFmt w:val="lowerRoman"/>
      <w:lvlText w:val="%3."/>
      <w:lvlJc w:val="right"/>
      <w:pPr>
        <w:ind w:left="2750" w:hanging="180"/>
      </w:pPr>
    </w:lvl>
    <w:lvl w:ilvl="3" w:tplc="0C09000F" w:tentative="1">
      <w:start w:val="1"/>
      <w:numFmt w:val="decimal"/>
      <w:lvlText w:val="%4."/>
      <w:lvlJc w:val="left"/>
      <w:pPr>
        <w:ind w:left="3470" w:hanging="360"/>
      </w:pPr>
    </w:lvl>
    <w:lvl w:ilvl="4" w:tplc="0C090019" w:tentative="1">
      <w:start w:val="1"/>
      <w:numFmt w:val="lowerLetter"/>
      <w:lvlText w:val="%5."/>
      <w:lvlJc w:val="left"/>
      <w:pPr>
        <w:ind w:left="4190" w:hanging="360"/>
      </w:pPr>
    </w:lvl>
    <w:lvl w:ilvl="5" w:tplc="0C09001B" w:tentative="1">
      <w:start w:val="1"/>
      <w:numFmt w:val="lowerRoman"/>
      <w:lvlText w:val="%6."/>
      <w:lvlJc w:val="right"/>
      <w:pPr>
        <w:ind w:left="4910" w:hanging="180"/>
      </w:pPr>
    </w:lvl>
    <w:lvl w:ilvl="6" w:tplc="0C09000F" w:tentative="1">
      <w:start w:val="1"/>
      <w:numFmt w:val="decimal"/>
      <w:lvlText w:val="%7."/>
      <w:lvlJc w:val="left"/>
      <w:pPr>
        <w:ind w:left="5630" w:hanging="360"/>
      </w:pPr>
    </w:lvl>
    <w:lvl w:ilvl="7" w:tplc="0C090019" w:tentative="1">
      <w:start w:val="1"/>
      <w:numFmt w:val="lowerLetter"/>
      <w:lvlText w:val="%8."/>
      <w:lvlJc w:val="left"/>
      <w:pPr>
        <w:ind w:left="6350" w:hanging="360"/>
      </w:pPr>
    </w:lvl>
    <w:lvl w:ilvl="8" w:tplc="0C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7" w15:restartNumberingAfterBreak="0">
    <w:nsid w:val="359E1E27"/>
    <w:multiLevelType w:val="hybridMultilevel"/>
    <w:tmpl w:val="6B984558"/>
    <w:lvl w:ilvl="0" w:tplc="43D0155A">
      <w:start w:val="1"/>
      <w:numFmt w:val="lowerRoman"/>
      <w:lvlText w:val="(%1)"/>
      <w:lvlJc w:val="left"/>
      <w:pPr>
        <w:ind w:left="2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382B06F2"/>
    <w:multiLevelType w:val="hybridMultilevel"/>
    <w:tmpl w:val="49E8E08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B78A8"/>
    <w:multiLevelType w:val="hybridMultilevel"/>
    <w:tmpl w:val="867CA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03B9A"/>
    <w:multiLevelType w:val="hybridMultilevel"/>
    <w:tmpl w:val="A45E5C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4C29DB"/>
    <w:multiLevelType w:val="hybridMultilevel"/>
    <w:tmpl w:val="656444C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B614B"/>
    <w:multiLevelType w:val="hybridMultilevel"/>
    <w:tmpl w:val="9140CAF6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4BEA099B"/>
    <w:multiLevelType w:val="hybridMultilevel"/>
    <w:tmpl w:val="7940FEC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DD6632D"/>
    <w:multiLevelType w:val="hybridMultilevel"/>
    <w:tmpl w:val="D2B62DE4"/>
    <w:lvl w:ilvl="0" w:tplc="89D2CAE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53603F75"/>
    <w:multiLevelType w:val="hybridMultilevel"/>
    <w:tmpl w:val="4BB8244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8A02BBB"/>
    <w:multiLevelType w:val="hybridMultilevel"/>
    <w:tmpl w:val="8214BC34"/>
    <w:lvl w:ilvl="0" w:tplc="8D60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976D3"/>
    <w:multiLevelType w:val="hybridMultilevel"/>
    <w:tmpl w:val="849E2694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666D20F7"/>
    <w:multiLevelType w:val="hybridMultilevel"/>
    <w:tmpl w:val="AED6E820"/>
    <w:lvl w:ilvl="0" w:tplc="CF8CE378">
      <w:start w:val="1"/>
      <w:numFmt w:val="lowerLetter"/>
      <w:lvlText w:val="(%1)"/>
      <w:lvlJc w:val="left"/>
      <w:pPr>
        <w:ind w:left="544" w:hanging="425"/>
      </w:pPr>
      <w:rPr>
        <w:rFonts w:ascii="Calibri" w:eastAsia="Calibri" w:hAnsi="Calibri" w:cs="Calibri" w:hint="default"/>
        <w:b/>
        <w:bCs/>
        <w:color w:val="2A6C8F"/>
        <w:w w:val="99"/>
        <w:sz w:val="20"/>
        <w:szCs w:val="20"/>
      </w:rPr>
    </w:lvl>
    <w:lvl w:ilvl="1" w:tplc="0C241658">
      <w:numFmt w:val="bullet"/>
      <w:lvlText w:val="•"/>
      <w:lvlJc w:val="left"/>
      <w:pPr>
        <w:ind w:left="988" w:hanging="425"/>
      </w:pPr>
      <w:rPr>
        <w:rFonts w:hint="default"/>
      </w:rPr>
    </w:lvl>
    <w:lvl w:ilvl="2" w:tplc="7E62D404">
      <w:numFmt w:val="bullet"/>
      <w:lvlText w:val="•"/>
      <w:lvlJc w:val="left"/>
      <w:pPr>
        <w:ind w:left="1437" w:hanging="425"/>
      </w:pPr>
      <w:rPr>
        <w:rFonts w:hint="default"/>
      </w:rPr>
    </w:lvl>
    <w:lvl w:ilvl="3" w:tplc="5456DD02">
      <w:numFmt w:val="bullet"/>
      <w:lvlText w:val="•"/>
      <w:lvlJc w:val="left"/>
      <w:pPr>
        <w:ind w:left="1886" w:hanging="425"/>
      </w:pPr>
      <w:rPr>
        <w:rFonts w:hint="default"/>
      </w:rPr>
    </w:lvl>
    <w:lvl w:ilvl="4" w:tplc="51FED694">
      <w:numFmt w:val="bullet"/>
      <w:lvlText w:val="•"/>
      <w:lvlJc w:val="left"/>
      <w:pPr>
        <w:ind w:left="2335" w:hanging="425"/>
      </w:pPr>
      <w:rPr>
        <w:rFonts w:hint="default"/>
      </w:rPr>
    </w:lvl>
    <w:lvl w:ilvl="5" w:tplc="692080DC">
      <w:numFmt w:val="bullet"/>
      <w:lvlText w:val="•"/>
      <w:lvlJc w:val="left"/>
      <w:pPr>
        <w:ind w:left="2783" w:hanging="425"/>
      </w:pPr>
      <w:rPr>
        <w:rFonts w:hint="default"/>
      </w:rPr>
    </w:lvl>
    <w:lvl w:ilvl="6" w:tplc="F3A46FB6">
      <w:numFmt w:val="bullet"/>
      <w:lvlText w:val="•"/>
      <w:lvlJc w:val="left"/>
      <w:pPr>
        <w:ind w:left="3232" w:hanging="425"/>
      </w:pPr>
      <w:rPr>
        <w:rFonts w:hint="default"/>
      </w:rPr>
    </w:lvl>
    <w:lvl w:ilvl="7" w:tplc="093449F6">
      <w:numFmt w:val="bullet"/>
      <w:lvlText w:val="•"/>
      <w:lvlJc w:val="left"/>
      <w:pPr>
        <w:ind w:left="3681" w:hanging="425"/>
      </w:pPr>
      <w:rPr>
        <w:rFonts w:hint="default"/>
      </w:rPr>
    </w:lvl>
    <w:lvl w:ilvl="8" w:tplc="B9F0A994">
      <w:numFmt w:val="bullet"/>
      <w:lvlText w:val="•"/>
      <w:lvlJc w:val="left"/>
      <w:pPr>
        <w:ind w:left="4130" w:hanging="425"/>
      </w:pPr>
      <w:rPr>
        <w:rFonts w:hint="default"/>
      </w:rPr>
    </w:lvl>
  </w:abstractNum>
  <w:abstractNum w:abstractNumId="29" w15:restartNumberingAfterBreak="0">
    <w:nsid w:val="670F6AE9"/>
    <w:multiLevelType w:val="hybridMultilevel"/>
    <w:tmpl w:val="FCC6E190"/>
    <w:lvl w:ilvl="0" w:tplc="E9E4696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7F91476"/>
    <w:multiLevelType w:val="multilevel"/>
    <w:tmpl w:val="68B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A33A10"/>
    <w:multiLevelType w:val="hybridMultilevel"/>
    <w:tmpl w:val="DCBEE928"/>
    <w:lvl w:ilvl="0" w:tplc="DF02E092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  <w:color w:val="27629B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2" w15:restartNumberingAfterBreak="0">
    <w:nsid w:val="71534FEC"/>
    <w:multiLevelType w:val="hybridMultilevel"/>
    <w:tmpl w:val="2190F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C1313"/>
    <w:multiLevelType w:val="hybridMultilevel"/>
    <w:tmpl w:val="05AAAD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5D687B"/>
    <w:multiLevelType w:val="hybridMultilevel"/>
    <w:tmpl w:val="4E86CD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17206"/>
    <w:multiLevelType w:val="hybridMultilevel"/>
    <w:tmpl w:val="7DB0289A"/>
    <w:lvl w:ilvl="0" w:tplc="BEB6BF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7"/>
  </w:num>
  <w:num w:numId="4">
    <w:abstractNumId w:val="31"/>
  </w:num>
  <w:num w:numId="5">
    <w:abstractNumId w:val="26"/>
  </w:num>
  <w:num w:numId="6">
    <w:abstractNumId w:val="0"/>
  </w:num>
  <w:num w:numId="7">
    <w:abstractNumId w:val="8"/>
  </w:num>
  <w:num w:numId="8">
    <w:abstractNumId w:val="22"/>
  </w:num>
  <w:num w:numId="9">
    <w:abstractNumId w:val="6"/>
  </w:num>
  <w:num w:numId="10">
    <w:abstractNumId w:val="32"/>
  </w:num>
  <w:num w:numId="11">
    <w:abstractNumId w:val="23"/>
  </w:num>
  <w:num w:numId="12">
    <w:abstractNumId w:val="25"/>
  </w:num>
  <w:num w:numId="13">
    <w:abstractNumId w:val="29"/>
  </w:num>
  <w:num w:numId="14">
    <w:abstractNumId w:val="34"/>
  </w:num>
  <w:num w:numId="15">
    <w:abstractNumId w:val="11"/>
  </w:num>
  <w:num w:numId="16">
    <w:abstractNumId w:val="27"/>
  </w:num>
  <w:num w:numId="17">
    <w:abstractNumId w:val="33"/>
  </w:num>
  <w:num w:numId="18">
    <w:abstractNumId w:val="10"/>
  </w:num>
  <w:num w:numId="19">
    <w:abstractNumId w:val="1"/>
  </w:num>
  <w:num w:numId="20">
    <w:abstractNumId w:val="21"/>
  </w:num>
  <w:num w:numId="21">
    <w:abstractNumId w:val="24"/>
  </w:num>
  <w:num w:numId="22">
    <w:abstractNumId w:val="13"/>
  </w:num>
  <w:num w:numId="23">
    <w:abstractNumId w:val="35"/>
  </w:num>
  <w:num w:numId="24">
    <w:abstractNumId w:val="4"/>
  </w:num>
  <w:num w:numId="25">
    <w:abstractNumId w:val="20"/>
  </w:num>
  <w:num w:numId="26">
    <w:abstractNumId w:val="2"/>
  </w:num>
  <w:num w:numId="27">
    <w:abstractNumId w:val="9"/>
  </w:num>
  <w:num w:numId="28">
    <w:abstractNumId w:val="16"/>
  </w:num>
  <w:num w:numId="29">
    <w:abstractNumId w:val="17"/>
  </w:num>
  <w:num w:numId="30">
    <w:abstractNumId w:val="12"/>
  </w:num>
  <w:num w:numId="31">
    <w:abstractNumId w:val="18"/>
  </w:num>
  <w:num w:numId="32">
    <w:abstractNumId w:val="15"/>
  </w:num>
  <w:num w:numId="33">
    <w:abstractNumId w:val="30"/>
  </w:num>
  <w:num w:numId="34">
    <w:abstractNumId w:val="14"/>
  </w:num>
  <w:num w:numId="35">
    <w:abstractNumId w:val="19"/>
  </w:num>
  <w:num w:numId="3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n Belcher">
    <w15:presenceInfo w15:providerId="AD" w15:userId="S::dawn.belcher@nopta.gov.au::3421b1d7-516e-4001-81bd-543b8efe7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30"/>
    <w:rsid w:val="0000153A"/>
    <w:rsid w:val="00002F6C"/>
    <w:rsid w:val="0000383B"/>
    <w:rsid w:val="00004D4B"/>
    <w:rsid w:val="00016588"/>
    <w:rsid w:val="000166D7"/>
    <w:rsid w:val="00031849"/>
    <w:rsid w:val="00032839"/>
    <w:rsid w:val="000416C3"/>
    <w:rsid w:val="00041AD6"/>
    <w:rsid w:val="00042D76"/>
    <w:rsid w:val="00046AF0"/>
    <w:rsid w:val="00046EA1"/>
    <w:rsid w:val="000472D4"/>
    <w:rsid w:val="00054436"/>
    <w:rsid w:val="00062C33"/>
    <w:rsid w:val="000754AE"/>
    <w:rsid w:val="00081647"/>
    <w:rsid w:val="00082871"/>
    <w:rsid w:val="00086426"/>
    <w:rsid w:val="000918A8"/>
    <w:rsid w:val="00091958"/>
    <w:rsid w:val="00095EEB"/>
    <w:rsid w:val="00096B5B"/>
    <w:rsid w:val="000A021A"/>
    <w:rsid w:val="000A1270"/>
    <w:rsid w:val="000A2469"/>
    <w:rsid w:val="000B0293"/>
    <w:rsid w:val="000B03B6"/>
    <w:rsid w:val="000B1A1C"/>
    <w:rsid w:val="000B496F"/>
    <w:rsid w:val="000B4DE3"/>
    <w:rsid w:val="000B540D"/>
    <w:rsid w:val="000C0CBC"/>
    <w:rsid w:val="000C1646"/>
    <w:rsid w:val="000C3FCB"/>
    <w:rsid w:val="000D2A29"/>
    <w:rsid w:val="000D3BA2"/>
    <w:rsid w:val="000E1043"/>
    <w:rsid w:val="000E11FF"/>
    <w:rsid w:val="000E2CFC"/>
    <w:rsid w:val="00102B03"/>
    <w:rsid w:val="00103DFD"/>
    <w:rsid w:val="00111A42"/>
    <w:rsid w:val="00120E4C"/>
    <w:rsid w:val="00121D71"/>
    <w:rsid w:val="00131835"/>
    <w:rsid w:val="00132F68"/>
    <w:rsid w:val="00133D87"/>
    <w:rsid w:val="001340EA"/>
    <w:rsid w:val="00141234"/>
    <w:rsid w:val="00145881"/>
    <w:rsid w:val="00151515"/>
    <w:rsid w:val="00154E35"/>
    <w:rsid w:val="00161677"/>
    <w:rsid w:val="001634A2"/>
    <w:rsid w:val="00164F51"/>
    <w:rsid w:val="001660D7"/>
    <w:rsid w:val="00170BCA"/>
    <w:rsid w:val="001731DB"/>
    <w:rsid w:val="00173AE0"/>
    <w:rsid w:val="001906C3"/>
    <w:rsid w:val="00191838"/>
    <w:rsid w:val="00192ACF"/>
    <w:rsid w:val="001A1B97"/>
    <w:rsid w:val="001A1F1D"/>
    <w:rsid w:val="001A4E4A"/>
    <w:rsid w:val="001A56D6"/>
    <w:rsid w:val="001B38A6"/>
    <w:rsid w:val="001C3329"/>
    <w:rsid w:val="001C4957"/>
    <w:rsid w:val="001D064D"/>
    <w:rsid w:val="001D57D8"/>
    <w:rsid w:val="001D6172"/>
    <w:rsid w:val="001E0FBA"/>
    <w:rsid w:val="001E2705"/>
    <w:rsid w:val="001E382A"/>
    <w:rsid w:val="001F3AB6"/>
    <w:rsid w:val="001F5CD7"/>
    <w:rsid w:val="00201E29"/>
    <w:rsid w:val="00206DDB"/>
    <w:rsid w:val="00214BCF"/>
    <w:rsid w:val="00214CCE"/>
    <w:rsid w:val="002208CF"/>
    <w:rsid w:val="00222291"/>
    <w:rsid w:val="00227331"/>
    <w:rsid w:val="0023046C"/>
    <w:rsid w:val="00234170"/>
    <w:rsid w:val="00235741"/>
    <w:rsid w:val="00237152"/>
    <w:rsid w:val="00240552"/>
    <w:rsid w:val="00256826"/>
    <w:rsid w:val="002642DE"/>
    <w:rsid w:val="00266565"/>
    <w:rsid w:val="00266F07"/>
    <w:rsid w:val="00270536"/>
    <w:rsid w:val="0027084E"/>
    <w:rsid w:val="00270B3E"/>
    <w:rsid w:val="0027173F"/>
    <w:rsid w:val="002723B9"/>
    <w:rsid w:val="00273D4F"/>
    <w:rsid w:val="00273EBF"/>
    <w:rsid w:val="0027766B"/>
    <w:rsid w:val="0027787C"/>
    <w:rsid w:val="002807FF"/>
    <w:rsid w:val="002828DA"/>
    <w:rsid w:val="00291B53"/>
    <w:rsid w:val="00294B08"/>
    <w:rsid w:val="002964C8"/>
    <w:rsid w:val="002A081C"/>
    <w:rsid w:val="002A3C2F"/>
    <w:rsid w:val="002A4780"/>
    <w:rsid w:val="002A73BA"/>
    <w:rsid w:val="002A775C"/>
    <w:rsid w:val="002B00BC"/>
    <w:rsid w:val="002C0B56"/>
    <w:rsid w:val="002C1CFF"/>
    <w:rsid w:val="002C5917"/>
    <w:rsid w:val="002D2389"/>
    <w:rsid w:val="002D52FF"/>
    <w:rsid w:val="002E7309"/>
    <w:rsid w:val="002F3BCB"/>
    <w:rsid w:val="002F4CE2"/>
    <w:rsid w:val="002F4F57"/>
    <w:rsid w:val="002F5E0B"/>
    <w:rsid w:val="0030723B"/>
    <w:rsid w:val="00316CB2"/>
    <w:rsid w:val="003305A3"/>
    <w:rsid w:val="003402CD"/>
    <w:rsid w:val="00346B79"/>
    <w:rsid w:val="00353202"/>
    <w:rsid w:val="00353E8E"/>
    <w:rsid w:val="00356B87"/>
    <w:rsid w:val="00360793"/>
    <w:rsid w:val="003616D3"/>
    <w:rsid w:val="003637DE"/>
    <w:rsid w:val="00370488"/>
    <w:rsid w:val="0037159B"/>
    <w:rsid w:val="00385C2E"/>
    <w:rsid w:val="00386C06"/>
    <w:rsid w:val="00392EDF"/>
    <w:rsid w:val="003A771D"/>
    <w:rsid w:val="003B33D4"/>
    <w:rsid w:val="003B3DD7"/>
    <w:rsid w:val="003B43CB"/>
    <w:rsid w:val="003B4A95"/>
    <w:rsid w:val="003B5A09"/>
    <w:rsid w:val="003B70D8"/>
    <w:rsid w:val="003C1586"/>
    <w:rsid w:val="003E1C13"/>
    <w:rsid w:val="003E4853"/>
    <w:rsid w:val="003F5CE6"/>
    <w:rsid w:val="003F6C61"/>
    <w:rsid w:val="003F7F32"/>
    <w:rsid w:val="003F7F7F"/>
    <w:rsid w:val="00410CD6"/>
    <w:rsid w:val="004136BE"/>
    <w:rsid w:val="004143A9"/>
    <w:rsid w:val="00415726"/>
    <w:rsid w:val="004157A7"/>
    <w:rsid w:val="00415BE7"/>
    <w:rsid w:val="0042570D"/>
    <w:rsid w:val="00427258"/>
    <w:rsid w:val="00431A4E"/>
    <w:rsid w:val="00434E8A"/>
    <w:rsid w:val="00443706"/>
    <w:rsid w:val="0044669D"/>
    <w:rsid w:val="004524BE"/>
    <w:rsid w:val="00454710"/>
    <w:rsid w:val="004551FB"/>
    <w:rsid w:val="00463712"/>
    <w:rsid w:val="00465932"/>
    <w:rsid w:val="00466608"/>
    <w:rsid w:val="0047224A"/>
    <w:rsid w:val="00472A0F"/>
    <w:rsid w:val="00474874"/>
    <w:rsid w:val="00476228"/>
    <w:rsid w:val="00477697"/>
    <w:rsid w:val="00483D15"/>
    <w:rsid w:val="00486A9D"/>
    <w:rsid w:val="00487712"/>
    <w:rsid w:val="00493E6A"/>
    <w:rsid w:val="0049429E"/>
    <w:rsid w:val="00495637"/>
    <w:rsid w:val="004A0B83"/>
    <w:rsid w:val="004A102C"/>
    <w:rsid w:val="004A2AB1"/>
    <w:rsid w:val="004A484E"/>
    <w:rsid w:val="004A7A5B"/>
    <w:rsid w:val="004A7DCB"/>
    <w:rsid w:val="004B18FA"/>
    <w:rsid w:val="004C7548"/>
    <w:rsid w:val="004C79A6"/>
    <w:rsid w:val="004E313B"/>
    <w:rsid w:val="004E7AF7"/>
    <w:rsid w:val="004F1D51"/>
    <w:rsid w:val="004F2319"/>
    <w:rsid w:val="004F6ADE"/>
    <w:rsid w:val="004F77B4"/>
    <w:rsid w:val="00501FB3"/>
    <w:rsid w:val="00506F97"/>
    <w:rsid w:val="00515F5C"/>
    <w:rsid w:val="00521C91"/>
    <w:rsid w:val="00527DF1"/>
    <w:rsid w:val="005309A7"/>
    <w:rsid w:val="00531752"/>
    <w:rsid w:val="005376B8"/>
    <w:rsid w:val="005609C4"/>
    <w:rsid w:val="00562E8A"/>
    <w:rsid w:val="0057441D"/>
    <w:rsid w:val="00586A45"/>
    <w:rsid w:val="00592C63"/>
    <w:rsid w:val="0059487C"/>
    <w:rsid w:val="005A3E21"/>
    <w:rsid w:val="005B188E"/>
    <w:rsid w:val="005B2BAA"/>
    <w:rsid w:val="005B3AEA"/>
    <w:rsid w:val="005B77CF"/>
    <w:rsid w:val="005B7C07"/>
    <w:rsid w:val="005C0A79"/>
    <w:rsid w:val="005C0C1E"/>
    <w:rsid w:val="005C5469"/>
    <w:rsid w:val="005D5E57"/>
    <w:rsid w:val="005D5EEA"/>
    <w:rsid w:val="005E0EE5"/>
    <w:rsid w:val="005E2D88"/>
    <w:rsid w:val="005E389B"/>
    <w:rsid w:val="005E6177"/>
    <w:rsid w:val="005F0807"/>
    <w:rsid w:val="005F19B9"/>
    <w:rsid w:val="005F4BDC"/>
    <w:rsid w:val="005F779F"/>
    <w:rsid w:val="005F7AC7"/>
    <w:rsid w:val="006012C1"/>
    <w:rsid w:val="00606180"/>
    <w:rsid w:val="00612A1F"/>
    <w:rsid w:val="00613019"/>
    <w:rsid w:val="00627249"/>
    <w:rsid w:val="00641218"/>
    <w:rsid w:val="00642819"/>
    <w:rsid w:val="0064771A"/>
    <w:rsid w:val="00647F2D"/>
    <w:rsid w:val="00655A8D"/>
    <w:rsid w:val="0065768B"/>
    <w:rsid w:val="0066089C"/>
    <w:rsid w:val="00662F16"/>
    <w:rsid w:val="00667392"/>
    <w:rsid w:val="00671C55"/>
    <w:rsid w:val="00677D59"/>
    <w:rsid w:val="00682C30"/>
    <w:rsid w:val="0069137B"/>
    <w:rsid w:val="006913C3"/>
    <w:rsid w:val="0069265E"/>
    <w:rsid w:val="006A0208"/>
    <w:rsid w:val="006A0786"/>
    <w:rsid w:val="006A37EE"/>
    <w:rsid w:val="006A7F8C"/>
    <w:rsid w:val="006B09F5"/>
    <w:rsid w:val="006C5B0E"/>
    <w:rsid w:val="006C6276"/>
    <w:rsid w:val="006C7E17"/>
    <w:rsid w:val="006D5CA6"/>
    <w:rsid w:val="006E3717"/>
    <w:rsid w:val="006E7D9B"/>
    <w:rsid w:val="006F7284"/>
    <w:rsid w:val="0070025C"/>
    <w:rsid w:val="00701239"/>
    <w:rsid w:val="007074F3"/>
    <w:rsid w:val="007108AE"/>
    <w:rsid w:val="007200C5"/>
    <w:rsid w:val="00724743"/>
    <w:rsid w:val="00726D42"/>
    <w:rsid w:val="007277F9"/>
    <w:rsid w:val="00730653"/>
    <w:rsid w:val="007425B2"/>
    <w:rsid w:val="00743E5F"/>
    <w:rsid w:val="00762904"/>
    <w:rsid w:val="00762CC7"/>
    <w:rsid w:val="00763F1F"/>
    <w:rsid w:val="00776CB7"/>
    <w:rsid w:val="007810AF"/>
    <w:rsid w:val="00792C3E"/>
    <w:rsid w:val="007A605F"/>
    <w:rsid w:val="007B422E"/>
    <w:rsid w:val="007B7D4E"/>
    <w:rsid w:val="007C48BF"/>
    <w:rsid w:val="007D1612"/>
    <w:rsid w:val="007D1638"/>
    <w:rsid w:val="007D3C85"/>
    <w:rsid w:val="007D4752"/>
    <w:rsid w:val="007D5E7F"/>
    <w:rsid w:val="007D6842"/>
    <w:rsid w:val="007D72F3"/>
    <w:rsid w:val="007D7E29"/>
    <w:rsid w:val="007D7EF4"/>
    <w:rsid w:val="007E0E30"/>
    <w:rsid w:val="007E2B29"/>
    <w:rsid w:val="007F08EF"/>
    <w:rsid w:val="007F21E9"/>
    <w:rsid w:val="007F6764"/>
    <w:rsid w:val="007F6C45"/>
    <w:rsid w:val="0080352D"/>
    <w:rsid w:val="008051F0"/>
    <w:rsid w:val="00815677"/>
    <w:rsid w:val="00816A1C"/>
    <w:rsid w:val="00820415"/>
    <w:rsid w:val="00833FC6"/>
    <w:rsid w:val="00835A42"/>
    <w:rsid w:val="00846041"/>
    <w:rsid w:val="00851B0B"/>
    <w:rsid w:val="008551B7"/>
    <w:rsid w:val="0085744F"/>
    <w:rsid w:val="008619D8"/>
    <w:rsid w:val="0086242B"/>
    <w:rsid w:val="008662B1"/>
    <w:rsid w:val="008718BB"/>
    <w:rsid w:val="00875CF1"/>
    <w:rsid w:val="00876DDB"/>
    <w:rsid w:val="00880826"/>
    <w:rsid w:val="0088434F"/>
    <w:rsid w:val="00884A74"/>
    <w:rsid w:val="00887AD2"/>
    <w:rsid w:val="00892C37"/>
    <w:rsid w:val="008932E5"/>
    <w:rsid w:val="00894E24"/>
    <w:rsid w:val="008953AB"/>
    <w:rsid w:val="008A39C0"/>
    <w:rsid w:val="008C0D3B"/>
    <w:rsid w:val="008C4AF3"/>
    <w:rsid w:val="008C56B6"/>
    <w:rsid w:val="008D6474"/>
    <w:rsid w:val="008E7F54"/>
    <w:rsid w:val="008F027F"/>
    <w:rsid w:val="008F19F0"/>
    <w:rsid w:val="008F5E8B"/>
    <w:rsid w:val="0090650A"/>
    <w:rsid w:val="009069DE"/>
    <w:rsid w:val="0091356A"/>
    <w:rsid w:val="00913DE2"/>
    <w:rsid w:val="00915A2D"/>
    <w:rsid w:val="00916467"/>
    <w:rsid w:val="0092019D"/>
    <w:rsid w:val="00925793"/>
    <w:rsid w:val="00932539"/>
    <w:rsid w:val="0093438E"/>
    <w:rsid w:val="0093767C"/>
    <w:rsid w:val="009377A5"/>
    <w:rsid w:val="00940A34"/>
    <w:rsid w:val="0096077B"/>
    <w:rsid w:val="00965A1F"/>
    <w:rsid w:val="0097277C"/>
    <w:rsid w:val="00973E1D"/>
    <w:rsid w:val="009831D6"/>
    <w:rsid w:val="0098455E"/>
    <w:rsid w:val="0099051E"/>
    <w:rsid w:val="009B2AEF"/>
    <w:rsid w:val="009B2E83"/>
    <w:rsid w:val="009B3BFC"/>
    <w:rsid w:val="009B3D07"/>
    <w:rsid w:val="009C6072"/>
    <w:rsid w:val="009C6B45"/>
    <w:rsid w:val="009C7D14"/>
    <w:rsid w:val="009D24CD"/>
    <w:rsid w:val="009D3C66"/>
    <w:rsid w:val="00A008AB"/>
    <w:rsid w:val="00A10B11"/>
    <w:rsid w:val="00A12054"/>
    <w:rsid w:val="00A205D4"/>
    <w:rsid w:val="00A2212A"/>
    <w:rsid w:val="00A24554"/>
    <w:rsid w:val="00A24562"/>
    <w:rsid w:val="00A30683"/>
    <w:rsid w:val="00A3380C"/>
    <w:rsid w:val="00A35100"/>
    <w:rsid w:val="00A35E6F"/>
    <w:rsid w:val="00A37FA8"/>
    <w:rsid w:val="00A45817"/>
    <w:rsid w:val="00A50648"/>
    <w:rsid w:val="00A51156"/>
    <w:rsid w:val="00A54B78"/>
    <w:rsid w:val="00A61C1C"/>
    <w:rsid w:val="00A67005"/>
    <w:rsid w:val="00A67108"/>
    <w:rsid w:val="00A71BD6"/>
    <w:rsid w:val="00A763FF"/>
    <w:rsid w:val="00A77E91"/>
    <w:rsid w:val="00A861E5"/>
    <w:rsid w:val="00A87CA2"/>
    <w:rsid w:val="00A94762"/>
    <w:rsid w:val="00A978F8"/>
    <w:rsid w:val="00AA0C27"/>
    <w:rsid w:val="00AA11C7"/>
    <w:rsid w:val="00AA36EA"/>
    <w:rsid w:val="00AA4330"/>
    <w:rsid w:val="00AA5D68"/>
    <w:rsid w:val="00AA73E7"/>
    <w:rsid w:val="00AB0558"/>
    <w:rsid w:val="00AB3BD2"/>
    <w:rsid w:val="00AC2E4B"/>
    <w:rsid w:val="00AC3771"/>
    <w:rsid w:val="00AC3DA4"/>
    <w:rsid w:val="00AC43BF"/>
    <w:rsid w:val="00AD38A6"/>
    <w:rsid w:val="00AD39C7"/>
    <w:rsid w:val="00AD6D33"/>
    <w:rsid w:val="00AE2784"/>
    <w:rsid w:val="00AE54FD"/>
    <w:rsid w:val="00AE5ABB"/>
    <w:rsid w:val="00AE6050"/>
    <w:rsid w:val="00AE6150"/>
    <w:rsid w:val="00AE6B4F"/>
    <w:rsid w:val="00AF0AE5"/>
    <w:rsid w:val="00B018C7"/>
    <w:rsid w:val="00B01E07"/>
    <w:rsid w:val="00B07DC5"/>
    <w:rsid w:val="00B23863"/>
    <w:rsid w:val="00B23B62"/>
    <w:rsid w:val="00B2481B"/>
    <w:rsid w:val="00B24CA1"/>
    <w:rsid w:val="00B31F23"/>
    <w:rsid w:val="00B337FB"/>
    <w:rsid w:val="00B33FC0"/>
    <w:rsid w:val="00B34BBF"/>
    <w:rsid w:val="00B35CD1"/>
    <w:rsid w:val="00B376EB"/>
    <w:rsid w:val="00B3775F"/>
    <w:rsid w:val="00B44F50"/>
    <w:rsid w:val="00B556B9"/>
    <w:rsid w:val="00B776CC"/>
    <w:rsid w:val="00B7783B"/>
    <w:rsid w:val="00B80E15"/>
    <w:rsid w:val="00B81965"/>
    <w:rsid w:val="00B8538E"/>
    <w:rsid w:val="00B8652B"/>
    <w:rsid w:val="00B909FA"/>
    <w:rsid w:val="00B95029"/>
    <w:rsid w:val="00BA2169"/>
    <w:rsid w:val="00BA6CE3"/>
    <w:rsid w:val="00BB0967"/>
    <w:rsid w:val="00BB24E4"/>
    <w:rsid w:val="00BB47E6"/>
    <w:rsid w:val="00BB7182"/>
    <w:rsid w:val="00BC0C52"/>
    <w:rsid w:val="00BC206A"/>
    <w:rsid w:val="00BC29CA"/>
    <w:rsid w:val="00BC7B71"/>
    <w:rsid w:val="00BD1868"/>
    <w:rsid w:val="00BD2515"/>
    <w:rsid w:val="00BD3E46"/>
    <w:rsid w:val="00BD54FD"/>
    <w:rsid w:val="00BE1E5C"/>
    <w:rsid w:val="00BE60B5"/>
    <w:rsid w:val="00BE7FC3"/>
    <w:rsid w:val="00BF1D87"/>
    <w:rsid w:val="00BF7CD1"/>
    <w:rsid w:val="00C01B95"/>
    <w:rsid w:val="00C040C2"/>
    <w:rsid w:val="00C04551"/>
    <w:rsid w:val="00C1159A"/>
    <w:rsid w:val="00C17476"/>
    <w:rsid w:val="00C17F5C"/>
    <w:rsid w:val="00C247A4"/>
    <w:rsid w:val="00C37E9C"/>
    <w:rsid w:val="00C43A92"/>
    <w:rsid w:val="00C43AFE"/>
    <w:rsid w:val="00C46262"/>
    <w:rsid w:val="00C473F0"/>
    <w:rsid w:val="00C55868"/>
    <w:rsid w:val="00C56A9B"/>
    <w:rsid w:val="00C57819"/>
    <w:rsid w:val="00C62750"/>
    <w:rsid w:val="00C64EBB"/>
    <w:rsid w:val="00C66DBD"/>
    <w:rsid w:val="00C71D93"/>
    <w:rsid w:val="00C77749"/>
    <w:rsid w:val="00C824B8"/>
    <w:rsid w:val="00C84007"/>
    <w:rsid w:val="00C86D9B"/>
    <w:rsid w:val="00C9192C"/>
    <w:rsid w:val="00CA244C"/>
    <w:rsid w:val="00CB0BAC"/>
    <w:rsid w:val="00CB2E9E"/>
    <w:rsid w:val="00CC121C"/>
    <w:rsid w:val="00CC6955"/>
    <w:rsid w:val="00CC774F"/>
    <w:rsid w:val="00CD049C"/>
    <w:rsid w:val="00CD18B4"/>
    <w:rsid w:val="00CD336B"/>
    <w:rsid w:val="00CE3BB5"/>
    <w:rsid w:val="00CE4E69"/>
    <w:rsid w:val="00CE5526"/>
    <w:rsid w:val="00CE5986"/>
    <w:rsid w:val="00CE6F77"/>
    <w:rsid w:val="00CF23AD"/>
    <w:rsid w:val="00CF3916"/>
    <w:rsid w:val="00D01A05"/>
    <w:rsid w:val="00D07470"/>
    <w:rsid w:val="00D12B98"/>
    <w:rsid w:val="00D21162"/>
    <w:rsid w:val="00D3213D"/>
    <w:rsid w:val="00D34374"/>
    <w:rsid w:val="00D43689"/>
    <w:rsid w:val="00D51425"/>
    <w:rsid w:val="00D52222"/>
    <w:rsid w:val="00D5486D"/>
    <w:rsid w:val="00D55D7D"/>
    <w:rsid w:val="00D57F3B"/>
    <w:rsid w:val="00D64669"/>
    <w:rsid w:val="00D74984"/>
    <w:rsid w:val="00D84B1C"/>
    <w:rsid w:val="00D8691D"/>
    <w:rsid w:val="00D90DD0"/>
    <w:rsid w:val="00D923C5"/>
    <w:rsid w:val="00D92E74"/>
    <w:rsid w:val="00D9490E"/>
    <w:rsid w:val="00DA52BF"/>
    <w:rsid w:val="00DB1A07"/>
    <w:rsid w:val="00DB7EC8"/>
    <w:rsid w:val="00DC3F62"/>
    <w:rsid w:val="00DC47D0"/>
    <w:rsid w:val="00DC4ADB"/>
    <w:rsid w:val="00DC5886"/>
    <w:rsid w:val="00DC59DA"/>
    <w:rsid w:val="00DC7D03"/>
    <w:rsid w:val="00DD5DEC"/>
    <w:rsid w:val="00DD727C"/>
    <w:rsid w:val="00DE2923"/>
    <w:rsid w:val="00DE36A6"/>
    <w:rsid w:val="00DE5C63"/>
    <w:rsid w:val="00DE793C"/>
    <w:rsid w:val="00DE7CE5"/>
    <w:rsid w:val="00DF13AD"/>
    <w:rsid w:val="00DF6DC9"/>
    <w:rsid w:val="00DF77B7"/>
    <w:rsid w:val="00E01D4F"/>
    <w:rsid w:val="00E04B60"/>
    <w:rsid w:val="00E05120"/>
    <w:rsid w:val="00E22130"/>
    <w:rsid w:val="00E24983"/>
    <w:rsid w:val="00E24B09"/>
    <w:rsid w:val="00E33DB6"/>
    <w:rsid w:val="00E341E2"/>
    <w:rsid w:val="00E342FB"/>
    <w:rsid w:val="00E40725"/>
    <w:rsid w:val="00E422AF"/>
    <w:rsid w:val="00E43C47"/>
    <w:rsid w:val="00E453ED"/>
    <w:rsid w:val="00E4575F"/>
    <w:rsid w:val="00E57006"/>
    <w:rsid w:val="00E639EF"/>
    <w:rsid w:val="00E7151F"/>
    <w:rsid w:val="00E74F03"/>
    <w:rsid w:val="00E8427C"/>
    <w:rsid w:val="00E91E15"/>
    <w:rsid w:val="00E96127"/>
    <w:rsid w:val="00E965AB"/>
    <w:rsid w:val="00E97C54"/>
    <w:rsid w:val="00EA39C4"/>
    <w:rsid w:val="00EA7545"/>
    <w:rsid w:val="00EB07CD"/>
    <w:rsid w:val="00EB1EAC"/>
    <w:rsid w:val="00EB2F09"/>
    <w:rsid w:val="00EC39AA"/>
    <w:rsid w:val="00ED4697"/>
    <w:rsid w:val="00EE057D"/>
    <w:rsid w:val="00EE2F32"/>
    <w:rsid w:val="00EE3A61"/>
    <w:rsid w:val="00EE69F9"/>
    <w:rsid w:val="00EE7507"/>
    <w:rsid w:val="00EF059B"/>
    <w:rsid w:val="00EF16EA"/>
    <w:rsid w:val="00EF34A1"/>
    <w:rsid w:val="00EF62D5"/>
    <w:rsid w:val="00EF7913"/>
    <w:rsid w:val="00F03B28"/>
    <w:rsid w:val="00F10A80"/>
    <w:rsid w:val="00F124FE"/>
    <w:rsid w:val="00F15B19"/>
    <w:rsid w:val="00F16276"/>
    <w:rsid w:val="00F203E7"/>
    <w:rsid w:val="00F204FD"/>
    <w:rsid w:val="00F22D80"/>
    <w:rsid w:val="00F260F4"/>
    <w:rsid w:val="00F26A59"/>
    <w:rsid w:val="00F26DF0"/>
    <w:rsid w:val="00F27671"/>
    <w:rsid w:val="00F339AC"/>
    <w:rsid w:val="00F40EFD"/>
    <w:rsid w:val="00F64E37"/>
    <w:rsid w:val="00F67140"/>
    <w:rsid w:val="00F71474"/>
    <w:rsid w:val="00F7150E"/>
    <w:rsid w:val="00F7233F"/>
    <w:rsid w:val="00F758EA"/>
    <w:rsid w:val="00F77D19"/>
    <w:rsid w:val="00F8339A"/>
    <w:rsid w:val="00F92BA0"/>
    <w:rsid w:val="00F9390C"/>
    <w:rsid w:val="00FA2052"/>
    <w:rsid w:val="00FA2607"/>
    <w:rsid w:val="00FA4B31"/>
    <w:rsid w:val="00FA5F90"/>
    <w:rsid w:val="00FA73A5"/>
    <w:rsid w:val="00FB21F7"/>
    <w:rsid w:val="00FB3087"/>
    <w:rsid w:val="00FC1B92"/>
    <w:rsid w:val="00FC788D"/>
    <w:rsid w:val="00FC7D95"/>
    <w:rsid w:val="00FD495D"/>
    <w:rsid w:val="00FE3E30"/>
    <w:rsid w:val="00FE57FE"/>
    <w:rsid w:val="00FE685E"/>
    <w:rsid w:val="00FF4625"/>
    <w:rsid w:val="00FF4700"/>
    <w:rsid w:val="00FF4804"/>
    <w:rsid w:val="1638FE8D"/>
    <w:rsid w:val="4578D0E9"/>
    <w:rsid w:val="4B9081B6"/>
    <w:rsid w:val="4C21B583"/>
    <w:rsid w:val="74D1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5922F6"/>
  <w15:docId w15:val="{4370F9E9-86D0-4D60-8A5F-36B7B1F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qFormat/>
    <w:pPr>
      <w:spacing w:before="5"/>
      <w:ind w:left="1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17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17"/>
      <w:ind w:left="119"/>
      <w:outlineLvl w:val="2"/>
    </w:pPr>
    <w:rPr>
      <w:b/>
      <w:bCs/>
      <w:i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479"/>
    </w:pPr>
    <w:rPr>
      <w:sz w:val="20"/>
      <w:szCs w:val="20"/>
    </w:rPr>
  </w:style>
  <w:style w:type="paragraph" w:styleId="ListParagraph">
    <w:name w:val="List Paragraph"/>
    <w:aliases w:val="List Paragraph1,List Paragraph11,Recommendation,Numbered paragraph,L,Brief List Paragraph 1,Bullet Point,Bullet point,CV text,Content descriptions,DDM Gen Text,Dot pt,F5 List Paragraph,List Paragraph111,NFP GP Bulleted List,Table text,lp1"/>
    <w:basedOn w:val="Normal"/>
    <w:link w:val="ListParagraphChar"/>
    <w:uiPriority w:val="34"/>
    <w:qFormat/>
    <w:pPr>
      <w:spacing w:before="120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B33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37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3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F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unhideWhenUsed/>
    <w:rsid w:val="00A71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BD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D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D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6467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nhideWhenUsed/>
    <w:rsid w:val="000D3B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3BA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nhideWhenUsed/>
    <w:rsid w:val="000D3B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24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42B"/>
    <w:rPr>
      <w:color w:val="800080" w:themeColor="followedHyperlink"/>
      <w:u w:val="single"/>
    </w:rPr>
  </w:style>
  <w:style w:type="paragraph" w:customStyle="1" w:styleId="Heading21">
    <w:name w:val="Heading 21"/>
    <w:basedOn w:val="Normal"/>
    <w:next w:val="Normal"/>
    <w:unhideWhenUsed/>
    <w:qFormat/>
    <w:rsid w:val="00C37E9C"/>
    <w:pPr>
      <w:keepNext/>
      <w:keepLines/>
      <w:widowControl/>
      <w:autoSpaceDE/>
      <w:autoSpaceDN/>
      <w:spacing w:before="120" w:after="120"/>
      <w:outlineLvl w:val="1"/>
    </w:pPr>
    <w:rPr>
      <w:rFonts w:ascii="Arial" w:eastAsia="Times New Roman" w:hAnsi="Arial" w:cs="Times New Roman"/>
      <w:b/>
      <w:bCs/>
      <w:szCs w:val="26"/>
      <w:u w:val="single"/>
      <w:lang w:val="en-AU" w:eastAsia="en-AU"/>
    </w:rPr>
  </w:style>
  <w:style w:type="paragraph" w:styleId="ListBullet3">
    <w:name w:val="List Bullet 3"/>
    <w:basedOn w:val="Normal"/>
    <w:uiPriority w:val="99"/>
    <w:semiHidden/>
    <w:unhideWhenUsed/>
    <w:rsid w:val="00C37E9C"/>
    <w:pPr>
      <w:widowControl/>
      <w:numPr>
        <w:numId w:val="9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  <w:lang w:val="en-AU"/>
    </w:rPr>
  </w:style>
  <w:style w:type="paragraph" w:customStyle="1" w:styleId="Default">
    <w:name w:val="Default"/>
    <w:uiPriority w:val="99"/>
    <w:rsid w:val="002C1CFF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table" w:customStyle="1" w:styleId="GridTable1Light11">
    <w:name w:val="Grid Table 1 Light11"/>
    <w:basedOn w:val="TableNormal"/>
    <w:next w:val="GridTable1Light"/>
    <w:uiPriority w:val="46"/>
    <w:rsid w:val="00266F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66F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2">
    <w:name w:val="List 2"/>
    <w:basedOn w:val="Normal"/>
    <w:uiPriority w:val="99"/>
    <w:semiHidden/>
    <w:unhideWhenUsed/>
    <w:rsid w:val="00046AF0"/>
    <w:pPr>
      <w:widowControl/>
      <w:autoSpaceDE/>
      <w:autoSpaceDN/>
      <w:spacing w:after="160" w:line="259" w:lineRule="auto"/>
      <w:ind w:left="566" w:hanging="283"/>
      <w:contextualSpacing/>
    </w:pPr>
    <w:rPr>
      <w:rFonts w:ascii="Times New Roman" w:eastAsiaTheme="minorHAnsi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046AF0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6AF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AF0"/>
    <w:pPr>
      <w:widowControl/>
      <w:autoSpaceDE/>
      <w:autoSpaceDN/>
    </w:pPr>
    <w:rPr>
      <w:rFonts w:ascii="Times New Roman" w:eastAsiaTheme="minorHAnsi" w:hAnsi="Times New Roman" w:cs="Times New Roman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6AF0"/>
    <w:rPr>
      <w:rFonts w:ascii="Times New Roman" w:hAnsi="Times New Roman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046AF0"/>
    <w:rPr>
      <w:vertAlign w:val="superscript"/>
    </w:rPr>
  </w:style>
  <w:style w:type="character" w:customStyle="1" w:styleId="ListParagraphChar">
    <w:name w:val="List Paragraph Char"/>
    <w:aliases w:val="List Paragraph1 Char,List Paragraph11 Char,Recommendation Char,Numbered paragraph Char,L Char,Brief List Paragraph 1 Char,Bullet Point Char,Bullet point Char,CV text Char,Content descriptions Char,DDM Gen Text Char,Dot pt Char"/>
    <w:link w:val="ListParagraph"/>
    <w:uiPriority w:val="34"/>
    <w:qFormat/>
    <w:locked/>
    <w:rsid w:val="00521C91"/>
    <w:rPr>
      <w:rFonts w:ascii="Calibri" w:eastAsia="Calibri" w:hAnsi="Calibri" w:cs="Calibri"/>
    </w:rPr>
  </w:style>
  <w:style w:type="paragraph" w:customStyle="1" w:styleId="paragraphsub">
    <w:name w:val="paragraph(sub)"/>
    <w:aliases w:val="aa"/>
    <w:basedOn w:val="Normal"/>
    <w:rsid w:val="008C56B6"/>
    <w:pPr>
      <w:widowControl/>
      <w:tabs>
        <w:tab w:val="right" w:pos="1985"/>
      </w:tabs>
      <w:autoSpaceDE/>
      <w:autoSpaceDN/>
      <w:spacing w:before="40"/>
      <w:ind w:left="2098" w:hanging="2098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paragraph">
    <w:name w:val="paragraph"/>
    <w:aliases w:val="a"/>
    <w:basedOn w:val="Normal"/>
    <w:link w:val="paragraphChar"/>
    <w:rsid w:val="008C56B6"/>
    <w:pPr>
      <w:widowControl/>
      <w:tabs>
        <w:tab w:val="right" w:pos="1531"/>
      </w:tabs>
      <w:autoSpaceDE/>
      <w:autoSpaceDN/>
      <w:spacing w:before="40"/>
      <w:ind w:left="1644" w:hanging="1644"/>
    </w:pPr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8C56B6"/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subsection">
    <w:name w:val="subsection"/>
    <w:aliases w:val="ss"/>
    <w:basedOn w:val="Normal"/>
    <w:link w:val="subsectionChar"/>
    <w:rsid w:val="008C56B6"/>
    <w:pPr>
      <w:widowControl/>
      <w:tabs>
        <w:tab w:val="right" w:pos="1021"/>
      </w:tabs>
      <w:autoSpaceDE/>
      <w:autoSpaceDN/>
      <w:spacing w:before="180"/>
      <w:ind w:left="1134" w:hanging="1134"/>
    </w:pPr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subsectionChar">
    <w:name w:val="subsection Char"/>
    <w:aliases w:val="ss Char"/>
    <w:link w:val="subsection"/>
    <w:rsid w:val="008C56B6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DA52BF"/>
    <w:rPr>
      <w:rFonts w:ascii="Calibri" w:eastAsia="Calibri" w:hAnsi="Calibri" w:cs="Calibri"/>
      <w:b/>
      <w:bCs/>
      <w:sz w:val="44"/>
      <w:szCs w:val="44"/>
    </w:rPr>
  </w:style>
  <w:style w:type="table" w:customStyle="1" w:styleId="GridTable1Light1">
    <w:name w:val="Grid Table 1 Light1"/>
    <w:basedOn w:val="TableNormal"/>
    <w:next w:val="GridTable1Light"/>
    <w:uiPriority w:val="46"/>
    <w:rsid w:val="00E965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TableNormal"/>
    <w:next w:val="TableGrid"/>
    <w:uiPriority w:val="39"/>
    <w:rsid w:val="00E965AB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65AB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basedOn w:val="Normal"/>
    <w:rsid w:val="00A978F8"/>
    <w:pPr>
      <w:widowControl/>
      <w:autoSpaceDE/>
      <w:autoSpaceDN/>
      <w:spacing w:before="100" w:beforeAutospacing="1" w:after="100" w:afterAutospacing="1"/>
    </w:pPr>
    <w:rPr>
      <w:rFonts w:eastAsiaTheme="minorHAnsi"/>
      <w:lang w:val="en-AU" w:eastAsia="en-AU"/>
    </w:rPr>
  </w:style>
  <w:style w:type="paragraph" w:customStyle="1" w:styleId="paragraphsub0">
    <w:name w:val="paragraphsub"/>
    <w:basedOn w:val="Normal"/>
    <w:rsid w:val="00A978F8"/>
    <w:pPr>
      <w:widowControl/>
      <w:autoSpaceDE/>
      <w:autoSpaceDN/>
      <w:spacing w:before="100" w:beforeAutospacing="1" w:after="100" w:afterAutospacing="1"/>
    </w:pPr>
    <w:rPr>
      <w:rFonts w:eastAsiaTheme="minorHAnsi"/>
      <w:lang w:val="en-AU" w:eastAsia="en-AU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D647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D6D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A0208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2B98"/>
    <w:rPr>
      <w:rFonts w:ascii="Calibri" w:eastAsia="Calibri" w:hAnsi="Calibri" w:cs="Calibri"/>
      <w:sz w:val="20"/>
      <w:szCs w:val="20"/>
    </w:rPr>
  </w:style>
  <w:style w:type="character" w:styleId="PageNumber">
    <w:name w:val="page number"/>
    <w:basedOn w:val="DefaultParagraphFont"/>
    <w:rsid w:val="003F7F7F"/>
  </w:style>
  <w:style w:type="character" w:styleId="UnresolvedMention">
    <w:name w:val="Unresolved Mention"/>
    <w:basedOn w:val="DefaultParagraphFont"/>
    <w:uiPriority w:val="99"/>
    <w:semiHidden/>
    <w:unhideWhenUsed/>
    <w:rsid w:val="00E57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opta.gov.au/" TargetMode="External"/><Relationship Id="rId18" Type="http://schemas.openxmlformats.org/officeDocument/2006/relationships/hyperlink" Target="https://www.nopta.gov.au/forms/nopta-forms/notification_nomination/Form-9-Body-Corporate-Declaration.docx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pta.gov.au/forms/nopta-forms/notification_nomination/Form-10-Declaration-of-change-of-circumstances.docx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comlaw.gov.au/Series/C2006A00014" TargetMode="External"/><Relationship Id="rId17" Type="http://schemas.openxmlformats.org/officeDocument/2006/relationships/hyperlink" Target="https://www.nopta.gov.au/forms/nopta-forms/notification_nomination/Form-8-Natural-Person-Declaration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pta.gov.au/_documents/guidelines/Applicant-Suitability-Guideline.pdf" TargetMode="External"/><Relationship Id="rId20" Type="http://schemas.openxmlformats.org/officeDocument/2006/relationships/hyperlink" Target="https://www.nopta.gov.au/forms/nopta-forms/notification_nomination/Form-9-Body-Corporate-Declaration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nopta.gov.au/_documents/guidelines/Applicant-Suitability-Guidelin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titles@nopta.gov.a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4EBC41CBB87686458B4EADC66475DA23" ma:contentTypeVersion="2624" ma:contentTypeDescription="Create a new document." ma:contentTypeScope="" ma:versionID="5aec22723ef92be49f75011597dc21db">
  <xsd:schema xmlns:xsd="http://www.w3.org/2001/XMLSchema" xmlns:xs="http://www.w3.org/2001/XMLSchema" xmlns:p="http://schemas.microsoft.com/office/2006/metadata/properties" xmlns:ns1="http://schemas.microsoft.com/sharepoint/v3" xmlns:ns2="7012054d-3a07-4b40-940b-a148fc76e5c4" xmlns:ns3="http://schemas.microsoft.com/sharepoint/v3/fields" xmlns:ns4="e1c7fc68-f963-4fbf-ab17-100a6bd4a79c" xmlns:ns5="a8fdb9f5-4e6c-4c4a-a24d-2c5439f6d702" xmlns:ns6="http://schemas.microsoft.com/sharepoint/v4" targetNamespace="http://schemas.microsoft.com/office/2006/metadata/properties" ma:root="true" ma:fieldsID="6d1970a631b6ec9264d65a4013c63a96" ns1:_="" ns2:_="" ns3:_="" ns4:_="" ns5:_="" ns6:_="">
    <xsd:import namespace="http://schemas.microsoft.com/sharepoint/v3"/>
    <xsd:import namespace="7012054d-3a07-4b40-940b-a148fc76e5c4"/>
    <xsd:import namespace="http://schemas.microsoft.com/sharepoint/v3/fields"/>
    <xsd:import namespace="e1c7fc68-f963-4fbf-ab17-100a6bd4a79c"/>
    <xsd:import namespace="a8fdb9f5-4e6c-4c4a-a24d-2c5439f6d7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/>
                <xsd:element ref="ns2:OfNationalSignificance"/>
                <xsd:element ref="ns1:AssignedTo" minOccurs="0"/>
                <xsd:element ref="ns3:_Status" minOccurs="0"/>
                <xsd:element ref="ns1:DocumentSetDescription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TaxCatchAllLabel" minOccurs="0"/>
                <xsd:element ref="ns2:TaxKeywordTaxHTField" minOccurs="0"/>
                <xsd:element ref="ns3:_DCDateCreate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5" nillable="true" ma:displayName="Assigned To" ma:list="UserInfo" ma:SearchPeopleOnly="false" ma:SharePointGroup="0" ma:internalName="Assigned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etDescription" ma:index="17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hidden="true" ma:internalName="AGRkMSDescription" ma:readOnly="false">
      <xsd:simpleType>
        <xsd:restriction base="dms:Note"/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OfNationalSignificance" ma:index="13" ma:displayName="Of National Significance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69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70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nillable="true" ma:displayName="Status" ma:default="Not Started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DCDateCreated" ma:index="71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fc68-f963-4fbf-ab17-100a6bd4a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b9f5-4e6c-4c4a-a24d-2c5439f6d702" elementFormDefault="qualified">
    <xsd:import namespace="http://schemas.microsoft.com/office/2006/documentManagement/types"/>
    <xsd:import namespace="http://schemas.microsoft.com/office/infopath/2007/PartnerControls"/>
    <xsd:element name="SharedWithUsers" ma:index="7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4" ma:displayName="Content Type"/>
        <xsd:element ref="dc:title" minOccurs="0" maxOccurs="1" ma:index="12" ma:displayName="Titl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7012054d-3a07-4b40-940b-a148fc76e5c4" xsi:nil="true"/>
    <TaxCatchAll xmlns="7012054d-3a07-4b40-940b-a148fc76e5c4">
      <Value>424</Value>
      <Value>13001</Value>
      <Value>12385</Value>
      <Value>125</Value>
      <Value>600</Value>
      <Value>4575</Value>
    </TaxCatchAll>
    <_dlc_DocId xmlns="7012054d-3a07-4b40-940b-a148fc76e5c4">NOPTANET-1686289485-918</_dlc_DocId>
    <_dlc_DocIdUrl xmlns="7012054d-3a07-4b40-940b-a148fc76e5c4">
      <Url>https://nopta.sharepoint.com/team/LCT/_layouts/15/DocIdRedir.aspx?ID=NOPTANET-1686289485-918</Url>
      <Description>NOPTANET-1686289485-918</Description>
    </_dlc_DocIdUrl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0aba567e-029a-4f4e-8490-2b79d5a5a825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Compliance</TermName>
          <TermId xmlns="http://schemas.microsoft.com/office/infopath/2007/PartnerControls">cb4b5b1d-0a66-42b0-ad54-d9e1e7b82ef0</TermId>
        </TermInfo>
      </Terms>
    </Team_Note>
    <CaveatText xmlns="7012054d-3a07-4b40-940b-a148fc76e5c4">PSPF</CaveatText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AssignedTo xmlns="http://schemas.microsoft.com/sharepoint/v3">
      <UserInfo>
        <DisplayName/>
        <AccountId xsi:nil="true"/>
        <AccountType/>
      </UserInfo>
    </AssignedTo>
    <KeywordScheme xmlns="7012054d-3a07-4b40-940b-a148fc76e5c4" xsi:nil="true"/>
    <FormatName xmlns="7012054d-3a07-4b40-940b-a148fc76e5c4">Word</FormatName>
    <RecordContactDetails xmlns="7012054d-3a07-4b40-940b-a148fc76e5c4" xsi:nil="true"/>
    <_Status xmlns="http://schemas.microsoft.com/sharepoint/v3/fields">Not Started</_Status>
    <Quantity xmlns="7012054d-3a07-4b40-940b-a148fc76e5c4" xsi:nil="true"/>
    <Medium xmlns="7012054d-3a07-4b40-940b-a148fc76e5c4">Digital File</Medium>
    <DocumentForm xmlns="7012054d-3a07-4b40-940b-a148fc76e5c4" xsi:nil="true"/>
    <OfNationalSignificance xmlns="7012054d-3a07-4b40-940b-a148fc76e5c4">No</OfNationalSignificance>
    <DocumentSetDescription xmlns="http://schemas.microsoft.com/sharepoint/v3">Declarations factsheet</DocumentSetDescription>
    <KeywordID xmlns="7012054d-3a07-4b40-940b-a148fc76e5c4" xsi:nil="true"/>
    <FormatRegistry xmlns="7012054d-3a07-4b40-940b-a148fc76e5c4">System generated</FormatRegistry>
    <Entity xmlns="7012054d-3a07-4b40-940b-a148fc76e5c4" xsi:nil="true"/>
    <Precedence xmlns="7012054d-3a07-4b40-940b-a148fc76e5c4" xsi:nil="true"/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d3f18156-6d06-4b36-b33d-bc546f991cd2</TermId>
        </TermInfo>
      </Terms>
    </DocumentType_Note>
    <pfcb0be319e247388db2251ff9d23f72 xmlns="7012054d-3a07-4b40-940b-a148fc76e5c4">
      <Terms xmlns="http://schemas.microsoft.com/office/infopath/2007/PartnerControls"/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</TermName>
          <TermId xmlns="http://schemas.microsoft.com/office/infopath/2007/PartnerControls">15b9859c-96bf-4788-bd3e-5289ca0376d3</TermId>
        </TermInfo>
        <TermInfo xmlns="http://schemas.microsoft.com/office/infopath/2007/PartnerControls">
          <TermName xmlns="http://schemas.microsoft.com/office/infopath/2007/PartnerControls">suitability</TermName>
          <TermId xmlns="http://schemas.microsoft.com/office/infopath/2007/PartnerControls">7354637d-bf35-4c9c-9690-2001a44ddb57</TermId>
        </TermInfo>
        <TermInfo xmlns="http://schemas.microsoft.com/office/infopath/2007/PartnerControls">
          <TermName xmlns="http://schemas.microsoft.com/office/infopath/2007/PartnerControls">Fit and proper person</TermName>
          <TermId xmlns="http://schemas.microsoft.com/office/infopath/2007/PartnerControls">f0657224-2a26-48c3-b7df-e254484ea8b0</TermId>
        </TermInfo>
      </Terms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OFFICIAL</SecurityClassification>
    <Jurisdiction xmlns="7012054d-3a07-4b40-940b-a148fc76e5c4">
      <Value>AU</Value>
    </Jurisdiction>
    <IdentifierScheme xmlns="7012054d-3a07-4b40-940b-a148fc76e5c4">RecordPoint</IdentifierScheme>
    <_DCDateCreated xmlns="http://schemas.microsoft.com/sharepoint/v3/fields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9E016-5259-4DBF-99F5-95BC2BED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12054d-3a07-4b40-940b-a148fc76e5c4"/>
    <ds:schemaRef ds:uri="http://schemas.microsoft.com/sharepoint/v3/fields"/>
    <ds:schemaRef ds:uri="e1c7fc68-f963-4fbf-ab17-100a6bd4a79c"/>
    <ds:schemaRef ds:uri="a8fdb9f5-4e6c-4c4a-a24d-2c5439f6d7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32FF2-D2C7-4CFE-99A0-84071B1B5E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27DF8-CB03-4255-845C-4AC3127F7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567CE-5995-4093-BE2F-65458A93CBA6}">
  <ds:schemaRefs>
    <ds:schemaRef ds:uri="7012054d-3a07-4b40-940b-a148fc76e5c4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c7fc68-f963-4fbf-ab17-100a6bd4a79c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a8fdb9f5-4e6c-4c4a-a24d-2c5439f6d70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848218-D506-4999-855C-3B0EFFF34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 Shepherdson</dc:creator>
  <cp:keywords>Fit and proper person ; suitability ; guidance</cp:keywords>
  <cp:lastModifiedBy>Mark Price</cp:lastModifiedBy>
  <cp:revision>146</cp:revision>
  <cp:lastPrinted>2021-03-11T06:08:00Z</cp:lastPrinted>
  <dcterms:created xsi:type="dcterms:W3CDTF">2021-08-18T06:55:00Z</dcterms:created>
  <dcterms:modified xsi:type="dcterms:W3CDTF">2022-03-17T06:17:00Z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2020-04-17T00:00:00Z</vt:filetime>
  </property>
  <property fmtid="{D5CDD505-2E9C-101B-9397-08002B2CF9AE}" pid="5" name="ContentTypeId">
    <vt:lpwstr>0x01010063547D135F865547B104B3688A6EB0DB004EBC41CBB87686458B4EADC66475DA23</vt:lpwstr>
  </property>
  <property fmtid="{D5CDD505-2E9C-101B-9397-08002B2CF9AE}" pid="6" name="BusinessFunction">
    <vt:lpwstr>4575</vt:lpwstr>
  </property>
  <property fmtid="{D5CDD505-2E9C-101B-9397-08002B2CF9AE}" pid="7" name="_dlc_DocIdItemGuid">
    <vt:lpwstr>4e14f023-8259-429d-ad59-91c1aa83e69c</vt:lpwstr>
  </property>
  <property fmtid="{D5CDD505-2E9C-101B-9397-08002B2CF9AE}" pid="8" name="TaxKeyword">
    <vt:lpwstr>600;#guidance|15b9859c-96bf-4788-bd3e-5289ca0376d3;#13001;#suitability|7354637d-bf35-4c9c-9690-2001a44ddb57;#12385;#Fit and proper person|f0657224-2a26-48c3-b7df-e254484ea8b0</vt:lpwstr>
  </property>
  <property fmtid="{D5CDD505-2E9C-101B-9397-08002B2CF9AE}" pid="9" name="Titles">
    <vt:lpwstr/>
  </property>
  <property fmtid="{D5CDD505-2E9C-101B-9397-08002B2CF9AE}" pid="10" name="Title Type">
    <vt:lpwstr/>
  </property>
  <property fmtid="{D5CDD505-2E9C-101B-9397-08002B2CF9AE}" pid="11" name="DocumentType">
    <vt:lpwstr>125;#Fact Sheet|d3f18156-6d06-4b36-b33d-bc546f991cd2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Team">
    <vt:lpwstr>424;#Legislative Compliance|cb4b5b1d-0a66-42b0-ad54-d9e1e7b82ef0</vt:lpwstr>
  </property>
  <property fmtid="{D5CDD505-2E9C-101B-9397-08002B2CF9AE}" pid="15" name="DocHub_RegionCountry">
    <vt:lpwstr/>
  </property>
  <property fmtid="{D5CDD505-2E9C-101B-9397-08002B2CF9AE}" pid="16" name="DocHub_DocumentType">
    <vt:lpwstr>81;#Guideline|1cb7cffe-f5b4-42ac-8a71-3f61d9d0fa0a</vt:lpwstr>
  </property>
  <property fmtid="{D5CDD505-2E9C-101B-9397-08002B2CF9AE}" pid="17" name="DocHub_GroupsOtherEntities">
    <vt:lpwstr/>
  </property>
  <property fmtid="{D5CDD505-2E9C-101B-9397-08002B2CF9AE}" pid="18" name="DocHub_SecurityClassification">
    <vt:lpwstr>1;#OFFICIAL|6106d03b-a1a0-4e30-9d91-d5e9fb4314f9</vt:lpwstr>
  </property>
  <property fmtid="{D5CDD505-2E9C-101B-9397-08002B2CF9AE}" pid="19" name="DocHub_GovernmentEntities">
    <vt:lpwstr/>
  </property>
  <property fmtid="{D5CDD505-2E9C-101B-9397-08002B2CF9AE}" pid="20" name="DocHub_OrganisationEntities">
    <vt:lpwstr/>
  </property>
  <property fmtid="{D5CDD505-2E9C-101B-9397-08002B2CF9AE}" pid="21" name="DocHub_WorkActivity">
    <vt:lpwstr>295;#Policy Implementation|76a12992-328c-489f-9a4f-d0b6b90382c5</vt:lpwstr>
  </property>
  <property fmtid="{D5CDD505-2E9C-101B-9397-08002B2CF9AE}" pid="22" name="DocHub_WorkTopic">
    <vt:lpwstr>909;#Administrative Guidelines|f07964ad-13ca-4d49-8baf-8456f5b7da2d</vt:lpwstr>
  </property>
  <property fmtid="{D5CDD505-2E9C-101B-9397-08002B2CF9AE}" pid="23" name="DocHub_EnergyMineralResources">
    <vt:lpwstr/>
  </property>
  <property fmtid="{D5CDD505-2E9C-101B-9397-08002B2CF9AE}" pid="24" name="DocHub_Keywords">
    <vt:lpwstr>4370;#Guidelines|a1720634-6d02-4f32-b65e-c77019388e52</vt:lpwstr>
  </property>
  <property fmtid="{D5CDD505-2E9C-101B-9397-08002B2CF9AE}" pid="25" name="DocHub_State">
    <vt:lpwstr/>
  </property>
  <property fmtid="{D5CDD505-2E9C-101B-9397-08002B2CF9AE}" pid="26" name="DocHub_Year">
    <vt:lpwstr>4052;#2021|712d5b50-1b62-44de-9d3e-74234783b265</vt:lpwstr>
  </property>
  <property fmtid="{D5CDD505-2E9C-101B-9397-08002B2CF9AE}" pid="27" name="_CopySource">
    <vt:lpwstr>Declaration - Experience and disclosures V1.1.docx</vt:lpwstr>
  </property>
  <property fmtid="{D5CDD505-2E9C-101B-9397-08002B2CF9AE}" pid="28" name="DocHub_SittingPeriod">
    <vt:lpwstr/>
  </property>
  <property fmtid="{D5CDD505-2E9C-101B-9397-08002B2CF9AE}" pid="29" name="g7cee4c3f49f4a8d957fe196d6fcc5b5">
    <vt:lpwstr/>
  </property>
  <property fmtid="{D5CDD505-2E9C-101B-9397-08002B2CF9AE}" pid="30" name="f26de360fc5e40c78d93b560b6cc664b">
    <vt:lpwstr/>
  </property>
  <property fmtid="{D5CDD505-2E9C-101B-9397-08002B2CF9AE}" pid="31" name="DocHub_PDMSNumber">
    <vt:lpwstr/>
  </property>
  <property fmtid="{D5CDD505-2E9C-101B-9397-08002B2CF9AE}" pid="32" name="g04c65e7758e4a9bb076ed3b2f3b54e3">
    <vt:lpwstr/>
  </property>
  <property fmtid="{D5CDD505-2E9C-101B-9397-08002B2CF9AE}" pid="33" name="DocHub_LegalLexID">
    <vt:lpwstr/>
  </property>
  <property fmtid="{D5CDD505-2E9C-101B-9397-08002B2CF9AE}" pid="34" name="d34056e35d444dee82a795b7b19350c2">
    <vt:lpwstr/>
  </property>
  <property fmtid="{D5CDD505-2E9C-101B-9397-08002B2CF9AE}" pid="35" name="e63cd534a94446d68abe1904a0bcdfb2">
    <vt:lpwstr>Administrative Guidelines|f07964ad-13ca-4d49-8baf-8456f5b7da2d</vt:lpwstr>
  </property>
  <property fmtid="{D5CDD505-2E9C-101B-9397-08002B2CF9AE}" pid="36" name="TriggerFlowInfo">
    <vt:lpwstr/>
  </property>
  <property fmtid="{D5CDD505-2E9C-101B-9397-08002B2CF9AE}" pid="37" name="_docset_NoMedatataSyncRequired">
    <vt:lpwstr>False</vt:lpwstr>
  </property>
</Properties>
</file>