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62BF" w14:textId="2282E0A3" w:rsidR="00C54B22" w:rsidRDefault="00C54B22" w:rsidP="0099690E">
      <w:pPr>
        <w:widowControl w:val="0"/>
        <w:autoSpaceDE w:val="0"/>
        <w:autoSpaceDN w:val="0"/>
        <w:spacing w:after="120" w:line="240" w:lineRule="auto"/>
        <w:jc w:val="both"/>
        <w:outlineLvl w:val="0"/>
        <w:rPr>
          <w:rFonts w:ascii="Calibri" w:eastAsia="Calibri" w:hAnsi="Calibri" w:cs="Calibri"/>
          <w:b/>
          <w:bCs/>
          <w:color w:val="27629B"/>
          <w:sz w:val="44"/>
          <w:szCs w:val="44"/>
          <w:lang w:val="en-US"/>
        </w:rPr>
      </w:pPr>
      <w:r w:rsidRPr="005523BE">
        <w:rPr>
          <w:rFonts w:ascii="Calibri" w:eastAsia="Calibri" w:hAnsi="Calibri" w:cs="Calibri"/>
          <w:b/>
          <w:bCs/>
          <w:color w:val="27629B"/>
          <w:sz w:val="44"/>
          <w:szCs w:val="44"/>
          <w:lang w:val="en-US"/>
        </w:rPr>
        <w:t>Developing a petroleum resource</w:t>
      </w:r>
      <w:r w:rsidR="00D02093">
        <w:rPr>
          <w:rFonts w:ascii="Calibri" w:eastAsia="Calibri" w:hAnsi="Calibri" w:cs="Calibri"/>
          <w:b/>
          <w:bCs/>
          <w:color w:val="27629B"/>
          <w:sz w:val="44"/>
          <w:szCs w:val="44"/>
          <w:lang w:val="en-US"/>
        </w:rPr>
        <w:t xml:space="preserve"> fact sheet</w:t>
      </w:r>
    </w:p>
    <w:p w14:paraId="41132176" w14:textId="2EB9F20B" w:rsidR="00C54B22" w:rsidRPr="00DD4652" w:rsidRDefault="00C54B22" w:rsidP="0099690E">
      <w:pPr>
        <w:pBdr>
          <w:bottom w:val="single" w:sz="4" w:space="1" w:color="5F5F5F"/>
        </w:pBdr>
        <w:spacing w:before="120" w:after="120" w:line="240" w:lineRule="auto"/>
        <w:jc w:val="both"/>
        <w:rPr>
          <w:color w:val="595959" w:themeColor="text1" w:themeTint="A6"/>
          <w:szCs w:val="20"/>
        </w:rPr>
      </w:pPr>
      <w:r w:rsidRPr="00DD4652">
        <w:rPr>
          <w:lang w:val="en-US" w:eastAsia="en-AU"/>
        </w:rPr>
        <w:t xml:space="preserve">All fact sheets </w:t>
      </w:r>
      <w:r w:rsidRPr="00DD4652">
        <w:t xml:space="preserve">should be read in conjunction with the </w:t>
      </w:r>
      <w:hyperlink r:id="rId11" w:tooltip="http://www.comlaw.gov.au/Series/C2006A00014" w:history="1">
        <w:r w:rsidRPr="00DD4652">
          <w:rPr>
            <w:i/>
            <w:color w:val="0563C1" w:themeColor="hyperlink"/>
            <w:u w:val="single"/>
          </w:rPr>
          <w:t>Offshore Petroleum and Greenhouse Gas Storage Act 2006</w:t>
        </w:r>
      </w:hyperlink>
      <w:r w:rsidRPr="00DD4652">
        <w:rPr>
          <w:i/>
        </w:rPr>
        <w:t xml:space="preserve"> </w:t>
      </w:r>
      <w:r w:rsidRPr="00DD4652">
        <w:t>(</w:t>
      </w:r>
      <w:r w:rsidRPr="00926BD1">
        <w:rPr>
          <w:b/>
          <w:bCs/>
        </w:rPr>
        <w:t>the</w:t>
      </w:r>
      <w:r w:rsidR="00F6378E">
        <w:rPr>
          <w:b/>
          <w:bCs/>
        </w:rPr>
        <w:t> </w:t>
      </w:r>
      <w:r w:rsidRPr="00926BD1">
        <w:rPr>
          <w:b/>
          <w:bCs/>
        </w:rPr>
        <w:t>OPGGS</w:t>
      </w:r>
      <w:r w:rsidR="00F6378E">
        <w:rPr>
          <w:b/>
          <w:bCs/>
        </w:rPr>
        <w:t> </w:t>
      </w:r>
      <w:r w:rsidRPr="00926BD1">
        <w:rPr>
          <w:b/>
          <w:bCs/>
        </w:rPr>
        <w:t>Act</w:t>
      </w:r>
      <w:r w:rsidRPr="00DD4652">
        <w:t xml:space="preserve">), associated regulations, relevant guidelines and policies (available on </w:t>
      </w:r>
      <w:hyperlink r:id="rId12" w:tooltip="https://www.nopta.gov.au/" w:history="1">
        <w:r w:rsidRPr="00DD4652">
          <w:rPr>
            <w:color w:val="0563C1" w:themeColor="hyperlink"/>
            <w:u w:val="single"/>
          </w:rPr>
          <w:t>NOPTA’s website</w:t>
        </w:r>
      </w:hyperlink>
      <w:r w:rsidRPr="00DD4652">
        <w:t>).</w:t>
      </w:r>
    </w:p>
    <w:p w14:paraId="15F7912C" w14:textId="77777777" w:rsidR="00C54B22" w:rsidRPr="00747E55" w:rsidRDefault="00C54B22" w:rsidP="0099690E">
      <w:pPr>
        <w:spacing w:before="120" w:after="120" w:line="240" w:lineRule="auto"/>
        <w:jc w:val="both"/>
        <w:rPr>
          <w:rFonts w:ascii="Calibri" w:eastAsia="Calibri" w:hAnsi="Calibri" w:cs="Calibri"/>
          <w:sz w:val="22"/>
          <w:lang w:val="en-US"/>
        </w:rPr>
        <w:sectPr w:rsidR="00C54B22" w:rsidRPr="00747E55" w:rsidSect="00A974CE">
          <w:headerReference w:type="default" r:id="rId13"/>
          <w:footerReference w:type="default" r:id="rId14"/>
          <w:pgSz w:w="11910" w:h="16840"/>
          <w:pgMar w:top="2126" w:right="851" w:bottom="680" w:left="851" w:header="6" w:footer="261" w:gutter="0"/>
          <w:cols w:space="720"/>
          <w:docGrid w:linePitch="272"/>
        </w:sectPr>
      </w:pPr>
    </w:p>
    <w:p w14:paraId="55890EA3" w14:textId="77777777" w:rsidR="00C54B22" w:rsidRDefault="00C54B22" w:rsidP="00FE50F8">
      <w:pPr>
        <w:spacing w:before="120" w:after="120" w:line="240" w:lineRule="auto"/>
        <w:jc w:val="both"/>
        <w:rPr>
          <w:rFonts w:eastAsia="Calibri"/>
          <w:lang w:val="en-US"/>
        </w:rPr>
      </w:pPr>
      <w:r w:rsidRPr="3DC7047E">
        <w:rPr>
          <w:rFonts w:eastAsia="Calibri"/>
          <w:lang w:val="en-US"/>
        </w:rPr>
        <w:t xml:space="preserve">This </w:t>
      </w:r>
      <w:r w:rsidRPr="3DC7047E">
        <w:rPr>
          <w:rFonts w:eastAsia="Calibri"/>
          <w:color w:val="auto"/>
          <w:lang w:val="en-US"/>
        </w:rPr>
        <w:t xml:space="preserve">fact sheet </w:t>
      </w:r>
      <w:r w:rsidRPr="3DC7047E">
        <w:rPr>
          <w:rFonts w:eastAsia="Calibri"/>
          <w:lang w:val="en-US"/>
        </w:rPr>
        <w:t>provides information about the processes for applying for a production licence and field development plan (</w:t>
      </w:r>
      <w:r w:rsidRPr="3DC7047E">
        <w:rPr>
          <w:rFonts w:eastAsia="Calibri"/>
          <w:b/>
          <w:bCs/>
          <w:lang w:val="en-US"/>
        </w:rPr>
        <w:t>FDP</w:t>
      </w:r>
      <w:r w:rsidRPr="3DC7047E">
        <w:rPr>
          <w:rFonts w:eastAsia="Calibri"/>
          <w:lang w:val="en-US"/>
        </w:rPr>
        <w:t>). It must be read in conjunction with the legislation and regulations.</w:t>
      </w:r>
    </w:p>
    <w:p w14:paraId="5EDB7F9E" w14:textId="77777777" w:rsidR="00FE50F8" w:rsidRPr="00DA4A70" w:rsidRDefault="00FE50F8" w:rsidP="0099690E">
      <w:pPr>
        <w:spacing w:before="120" w:after="120" w:line="240" w:lineRule="auto"/>
        <w:jc w:val="both"/>
        <w:rPr>
          <w:rFonts w:eastAsia="Calibri"/>
          <w:color w:val="auto"/>
          <w:lang w:val="en-US"/>
        </w:rPr>
      </w:pPr>
    </w:p>
    <w:p w14:paraId="06037243" w14:textId="77777777" w:rsidR="00C54B22" w:rsidRPr="00DA4A70" w:rsidRDefault="00C54B22" w:rsidP="0099690E">
      <w:pPr>
        <w:pStyle w:val="Heading2"/>
        <w:spacing w:before="120" w:after="120" w:line="240" w:lineRule="auto"/>
        <w:jc w:val="both"/>
        <w:rPr>
          <w:color w:val="auto"/>
          <w:lang w:val="en-US"/>
        </w:rPr>
      </w:pPr>
      <w:r w:rsidRPr="00DA4A70">
        <w:rPr>
          <w:lang w:val="en-US"/>
        </w:rPr>
        <w:t>What approvals are required?</w:t>
      </w:r>
    </w:p>
    <w:p w14:paraId="4D432F28" w14:textId="77777777" w:rsidR="00C54B22" w:rsidRPr="00DA4A70" w:rsidRDefault="00C54B22" w:rsidP="0099690E">
      <w:pPr>
        <w:spacing w:before="120" w:after="120" w:line="240" w:lineRule="auto"/>
        <w:jc w:val="both"/>
        <w:rPr>
          <w:rFonts w:eastAsia="Calibri"/>
          <w:color w:val="auto"/>
          <w:lang w:val="en-US"/>
        </w:rPr>
      </w:pPr>
      <w:r w:rsidRPr="00DA4A70">
        <w:rPr>
          <w:rFonts w:eastAsia="Calibri"/>
          <w:lang w:val="en-US"/>
        </w:rPr>
        <w:t>Before petroleum recovery operations can commence (outside of exploration and appraisal), you must have:</w:t>
      </w:r>
    </w:p>
    <w:p w14:paraId="257501ED" w14:textId="77777777" w:rsidR="00C54B22" w:rsidRPr="00DA4A70" w:rsidRDefault="00C54B22" w:rsidP="0099690E">
      <w:pPr>
        <w:widowControl w:val="0"/>
        <w:numPr>
          <w:ilvl w:val="0"/>
          <w:numId w:val="4"/>
        </w:numPr>
        <w:tabs>
          <w:tab w:val="left" w:pos="480"/>
        </w:tabs>
        <w:autoSpaceDE w:val="0"/>
        <w:autoSpaceDN w:val="0"/>
        <w:spacing w:before="120" w:after="120" w:line="240" w:lineRule="auto"/>
        <w:ind w:left="397" w:right="311"/>
        <w:contextualSpacing/>
        <w:jc w:val="both"/>
        <w:rPr>
          <w:rFonts w:ascii="Calibri" w:eastAsia="Calibri" w:hAnsi="Calibri" w:cs="Calibri"/>
          <w:color w:val="auto"/>
          <w:lang w:val="en-US"/>
        </w:rPr>
      </w:pPr>
      <w:r w:rsidRPr="00DA4A70">
        <w:rPr>
          <w:rFonts w:ascii="Calibri" w:eastAsia="Calibri" w:hAnsi="Calibri" w:cs="Calibri"/>
          <w:lang w:val="en-US"/>
        </w:rPr>
        <w:t>a petroleum production licence granted by the Joint Authority</w:t>
      </w:r>
    </w:p>
    <w:p w14:paraId="14D7A642" w14:textId="481E180E" w:rsidR="00C54B22" w:rsidRPr="00DA4A70" w:rsidRDefault="00C54B22" w:rsidP="0099690E">
      <w:pPr>
        <w:widowControl w:val="0"/>
        <w:numPr>
          <w:ilvl w:val="0"/>
          <w:numId w:val="4"/>
        </w:numPr>
        <w:tabs>
          <w:tab w:val="left" w:pos="480"/>
        </w:tabs>
        <w:autoSpaceDE w:val="0"/>
        <w:autoSpaceDN w:val="0"/>
        <w:spacing w:before="120" w:after="120" w:line="240" w:lineRule="auto"/>
        <w:ind w:left="397" w:hanging="361"/>
        <w:contextualSpacing/>
        <w:jc w:val="both"/>
        <w:rPr>
          <w:rFonts w:ascii="Calibri" w:eastAsia="Calibri" w:hAnsi="Calibri" w:cs="Calibri"/>
          <w:color w:val="auto"/>
          <w:lang w:val="en-US"/>
        </w:rPr>
      </w:pPr>
      <w:r w:rsidRPr="00DA4A70">
        <w:rPr>
          <w:rFonts w:ascii="Calibri" w:eastAsia="Calibri" w:hAnsi="Calibri" w:cs="Calibri"/>
          <w:lang w:val="en-US"/>
        </w:rPr>
        <w:t>a</w:t>
      </w:r>
      <w:r w:rsidR="00E7100C">
        <w:rPr>
          <w:rFonts w:ascii="Calibri" w:eastAsia="Calibri" w:hAnsi="Calibri" w:cs="Calibri"/>
          <w:lang w:val="en-US"/>
        </w:rPr>
        <w:t>n</w:t>
      </w:r>
      <w:r w:rsidRPr="00DA4A70">
        <w:rPr>
          <w:rFonts w:ascii="Calibri" w:eastAsia="Calibri" w:hAnsi="Calibri" w:cs="Calibri"/>
          <w:lang w:val="en-US"/>
        </w:rPr>
        <w:t xml:space="preserve"> FDP accepted by the Joint Authority</w:t>
      </w:r>
    </w:p>
    <w:p w14:paraId="3011FE8E" w14:textId="05E09A1E" w:rsidR="00C54B22" w:rsidRPr="00DA4A70" w:rsidRDefault="00C54B22" w:rsidP="0099690E">
      <w:pPr>
        <w:widowControl w:val="0"/>
        <w:numPr>
          <w:ilvl w:val="0"/>
          <w:numId w:val="4"/>
        </w:numPr>
        <w:tabs>
          <w:tab w:val="left" w:pos="480"/>
        </w:tabs>
        <w:autoSpaceDE w:val="0"/>
        <w:autoSpaceDN w:val="0"/>
        <w:spacing w:before="120" w:after="120" w:line="240" w:lineRule="auto"/>
        <w:ind w:left="397" w:right="331"/>
        <w:jc w:val="both"/>
        <w:rPr>
          <w:rFonts w:ascii="Calibri" w:eastAsia="Calibri" w:hAnsi="Calibri" w:cs="Calibri"/>
          <w:color w:val="auto"/>
          <w:lang w:val="en-US"/>
        </w:rPr>
      </w:pPr>
      <w:r w:rsidRPr="3DC7047E">
        <w:rPr>
          <w:rFonts w:ascii="Calibri" w:eastAsia="Calibri" w:hAnsi="Calibri" w:cs="Calibri"/>
          <w:lang w:val="en-US"/>
        </w:rPr>
        <w:t xml:space="preserve">a rate of recovery </w:t>
      </w:r>
      <w:r w:rsidR="00797532" w:rsidRPr="3DC7047E">
        <w:rPr>
          <w:rFonts w:ascii="Calibri" w:eastAsia="Calibri" w:hAnsi="Calibri" w:cs="Calibri"/>
          <w:lang w:val="en-US"/>
        </w:rPr>
        <w:t xml:space="preserve">and equipment and procedures </w:t>
      </w:r>
      <w:r w:rsidRPr="3DC7047E">
        <w:rPr>
          <w:rFonts w:ascii="Calibri" w:eastAsia="Calibri" w:hAnsi="Calibri" w:cs="Calibri"/>
          <w:lang w:val="en-US"/>
        </w:rPr>
        <w:t>approval from the Joint Authority.</w:t>
      </w:r>
    </w:p>
    <w:p w14:paraId="3D5F597D" w14:textId="77777777" w:rsidR="00C54B22" w:rsidRPr="00DA4A70" w:rsidRDefault="00C54B22" w:rsidP="3DC7047E">
      <w:pPr>
        <w:spacing w:before="120" w:after="120" w:line="240" w:lineRule="auto"/>
        <w:jc w:val="both"/>
        <w:rPr>
          <w:rFonts w:ascii="Calibri" w:eastAsia="Calibri" w:hAnsi="Calibri" w:cs="Calibri"/>
          <w:color w:val="auto"/>
          <w:lang w:val="en-US"/>
        </w:rPr>
      </w:pPr>
      <w:r w:rsidRPr="3DC7047E">
        <w:rPr>
          <w:rFonts w:ascii="Calibri" w:eastAsia="Calibri" w:hAnsi="Calibri" w:cs="Calibri"/>
          <w:lang w:val="en-US"/>
        </w:rPr>
        <w:t xml:space="preserve">Further information on rate of recovery and equipment and procedures is on </w:t>
      </w:r>
      <w:hyperlink r:id="rId15">
        <w:r w:rsidRPr="3DC7047E">
          <w:rPr>
            <w:rStyle w:val="Hyperlink"/>
            <w:rFonts w:ascii="Calibri" w:eastAsia="Calibri" w:hAnsi="Calibri" w:cs="Calibri"/>
            <w:lang w:val="en-US"/>
          </w:rPr>
          <w:t>NOPTA’s website</w:t>
        </w:r>
      </w:hyperlink>
      <w:r w:rsidRPr="3DC7047E">
        <w:rPr>
          <w:rFonts w:ascii="Calibri" w:eastAsia="Calibri" w:hAnsi="Calibri" w:cs="Calibri"/>
          <w:lang w:val="en-US"/>
        </w:rPr>
        <w:t>.</w:t>
      </w:r>
    </w:p>
    <w:p w14:paraId="0DF8EA54" w14:textId="77777777" w:rsidR="00C54B22" w:rsidRPr="00DA4A70" w:rsidRDefault="00C54B22" w:rsidP="0099690E">
      <w:pPr>
        <w:spacing w:before="120" w:after="120" w:line="240" w:lineRule="auto"/>
        <w:jc w:val="both"/>
        <w:rPr>
          <w:rFonts w:ascii="Calibri" w:eastAsia="Calibri" w:hAnsi="Calibri" w:cs="Calibri"/>
          <w:color w:val="auto"/>
          <w:szCs w:val="20"/>
          <w:lang w:val="en-US"/>
        </w:rPr>
      </w:pPr>
      <w:r w:rsidRPr="00DA4A70">
        <w:rPr>
          <w:rFonts w:ascii="Calibri" w:eastAsia="Calibri" w:hAnsi="Calibri" w:cs="Calibri"/>
          <w:szCs w:val="20"/>
          <w:lang w:val="en-US"/>
        </w:rPr>
        <w:t xml:space="preserve">A titleholder should also consider </w:t>
      </w:r>
      <w:proofErr w:type="gramStart"/>
      <w:r w:rsidRPr="00DA4A70">
        <w:rPr>
          <w:rFonts w:ascii="Calibri" w:eastAsia="Calibri" w:hAnsi="Calibri" w:cs="Calibri"/>
          <w:szCs w:val="20"/>
          <w:lang w:val="en-US"/>
        </w:rPr>
        <w:t>if</w:t>
      </w:r>
      <w:proofErr w:type="gramEnd"/>
      <w:r w:rsidRPr="00DA4A70">
        <w:rPr>
          <w:rFonts w:ascii="Calibri" w:eastAsia="Calibri" w:hAnsi="Calibri" w:cs="Calibri"/>
          <w:szCs w:val="20"/>
          <w:lang w:val="en-US"/>
        </w:rPr>
        <w:t xml:space="preserve"> a pipeline licence and/or an infrastructure licence is required.</w:t>
      </w:r>
    </w:p>
    <w:p w14:paraId="21424ACB" w14:textId="77777777" w:rsidR="00C54B22" w:rsidRDefault="00C54B22" w:rsidP="3DC7047E">
      <w:pPr>
        <w:spacing w:before="120" w:after="120" w:line="240" w:lineRule="auto"/>
        <w:jc w:val="both"/>
        <w:rPr>
          <w:rFonts w:ascii="Calibri" w:eastAsia="Calibri" w:hAnsi="Calibri" w:cs="Calibri"/>
          <w:lang w:val="en-US"/>
        </w:rPr>
      </w:pPr>
      <w:r w:rsidRPr="3DC7047E">
        <w:rPr>
          <w:rFonts w:ascii="Calibri" w:eastAsia="Calibri" w:hAnsi="Calibri" w:cs="Calibri"/>
          <w:lang w:val="en-US"/>
        </w:rPr>
        <w:t xml:space="preserve">Approvals relating to safety, well and facility integrity, and environmental management will also be required from </w:t>
      </w:r>
      <w:hyperlink r:id="rId16">
        <w:r w:rsidRPr="3DC7047E">
          <w:rPr>
            <w:rStyle w:val="Hyperlink"/>
            <w:rFonts w:ascii="Calibri" w:eastAsia="Calibri" w:hAnsi="Calibri" w:cs="Calibri"/>
            <w:lang w:val="en-US"/>
          </w:rPr>
          <w:t>NOPSEMA</w:t>
        </w:r>
      </w:hyperlink>
      <w:r w:rsidRPr="3DC7047E">
        <w:rPr>
          <w:rFonts w:ascii="Calibri" w:eastAsia="Calibri" w:hAnsi="Calibri" w:cs="Calibri"/>
          <w:lang w:val="en-US"/>
        </w:rPr>
        <w:t>.</w:t>
      </w:r>
    </w:p>
    <w:p w14:paraId="6C0CE923" w14:textId="77777777" w:rsidR="00FE50F8" w:rsidRPr="00DA4A70" w:rsidRDefault="00FE50F8" w:rsidP="0099690E">
      <w:pPr>
        <w:spacing w:before="120" w:after="120" w:line="240" w:lineRule="auto"/>
        <w:jc w:val="both"/>
        <w:rPr>
          <w:rFonts w:ascii="Calibri" w:eastAsia="Calibri" w:hAnsi="Calibri" w:cs="Calibri"/>
          <w:color w:val="auto"/>
          <w:szCs w:val="20"/>
          <w:lang w:val="en-US"/>
        </w:rPr>
      </w:pPr>
    </w:p>
    <w:p w14:paraId="073C2305" w14:textId="77777777" w:rsidR="00C54B22" w:rsidRPr="00DA4A70" w:rsidRDefault="00C54B22" w:rsidP="0099690E">
      <w:pPr>
        <w:pStyle w:val="Heading2"/>
        <w:spacing w:before="120" w:after="120" w:line="240" w:lineRule="auto"/>
        <w:jc w:val="both"/>
        <w:rPr>
          <w:color w:val="auto"/>
          <w:lang w:val="en-US"/>
        </w:rPr>
      </w:pPr>
      <w:r w:rsidRPr="00DA4A70">
        <w:rPr>
          <w:lang w:val="en-US"/>
        </w:rPr>
        <w:t>Which legislation applies?</w:t>
      </w:r>
    </w:p>
    <w:p w14:paraId="1D6C2452" w14:textId="4DC89411" w:rsidR="00C54B22" w:rsidRPr="00DA4A70" w:rsidRDefault="00C54B22" w:rsidP="0099690E">
      <w:pPr>
        <w:widowControl w:val="0"/>
        <w:autoSpaceDE w:val="0"/>
        <w:autoSpaceDN w:val="0"/>
        <w:spacing w:before="120" w:after="120" w:line="240" w:lineRule="auto"/>
        <w:jc w:val="both"/>
        <w:rPr>
          <w:rFonts w:ascii="Calibri" w:eastAsia="Calibri" w:hAnsi="Calibri" w:cs="Calibri"/>
          <w:color w:val="auto"/>
          <w:lang w:val="en-US"/>
        </w:rPr>
      </w:pPr>
      <w:r w:rsidRPr="00DA4A70">
        <w:rPr>
          <w:rFonts w:ascii="Calibri" w:eastAsia="Calibri" w:hAnsi="Calibri" w:cs="Calibri"/>
          <w:szCs w:val="20"/>
          <w:lang w:val="en-US"/>
        </w:rPr>
        <w:t>A titleholder may apply for a production licence under Part</w:t>
      </w:r>
      <w:r w:rsidR="009C1E2F">
        <w:rPr>
          <w:rFonts w:ascii="Calibri" w:eastAsia="Calibri" w:hAnsi="Calibri" w:cs="Calibri"/>
          <w:szCs w:val="20"/>
          <w:lang w:val="en-US"/>
        </w:rPr>
        <w:t xml:space="preserve"> </w:t>
      </w:r>
      <w:r w:rsidRPr="00DA4A70">
        <w:rPr>
          <w:rFonts w:ascii="Calibri" w:eastAsia="Calibri" w:hAnsi="Calibri" w:cs="Calibri"/>
          <w:lang w:val="en-US"/>
        </w:rPr>
        <w:t xml:space="preserve">2.4 or Schedule 4 of the OPGGS Act. Schedule 4 relates to </w:t>
      </w:r>
      <w:r w:rsidR="009C1E2F">
        <w:rPr>
          <w:rFonts w:ascii="Calibri" w:eastAsia="Calibri" w:hAnsi="Calibri" w:cs="Calibri"/>
          <w:lang w:val="en-US"/>
        </w:rPr>
        <w:br/>
      </w:r>
      <w:r w:rsidRPr="00DA4A70">
        <w:rPr>
          <w:rFonts w:ascii="Calibri" w:eastAsia="Calibri" w:hAnsi="Calibri" w:cs="Calibri"/>
          <w:lang w:val="en-US"/>
        </w:rPr>
        <w:t>the</w:t>
      </w:r>
      <w:r w:rsidRPr="00DA4A70">
        <w:rPr>
          <w:rFonts w:ascii="Calibri" w:eastAsia="Calibri" w:hAnsi="Calibri" w:cs="Calibri"/>
          <w:color w:val="0562C1"/>
          <w:lang w:val="en-US"/>
        </w:rPr>
        <w:t xml:space="preserve"> </w:t>
      </w:r>
      <w:hyperlink r:id="rId17" w:history="1">
        <w:r w:rsidRPr="00DA4A70">
          <w:rPr>
            <w:rStyle w:val="Hyperlink"/>
            <w:rFonts w:ascii="Calibri" w:eastAsia="Calibri" w:hAnsi="Calibri" w:cs="Calibri"/>
            <w:i/>
            <w:lang w:val="en-US"/>
          </w:rPr>
          <w:t>Offshore Petroleum (Royalty) Act 2006</w:t>
        </w:r>
      </w:hyperlink>
      <w:r w:rsidR="009C1E2F" w:rsidRPr="009C1E2F">
        <w:rPr>
          <w:rStyle w:val="Hyperlink"/>
          <w:rFonts w:ascii="Calibri" w:eastAsia="Calibri" w:hAnsi="Calibri" w:cs="Calibri"/>
          <w:iCs/>
          <w:u w:val="none"/>
          <w:lang w:val="en-US"/>
        </w:rPr>
        <w:t xml:space="preserve"> </w:t>
      </w:r>
      <w:r w:rsidR="009C1E2F" w:rsidRPr="009C1E2F">
        <w:rPr>
          <w:rStyle w:val="Hyperlink"/>
          <w:rFonts w:ascii="Calibri" w:eastAsia="Calibri" w:hAnsi="Calibri" w:cs="Calibri"/>
          <w:iCs/>
          <w:color w:val="565751"/>
          <w:u w:val="none"/>
          <w:lang w:val="en-US"/>
        </w:rPr>
        <w:t>(</w:t>
      </w:r>
      <w:r w:rsidR="009C1E2F" w:rsidRPr="009C1E2F">
        <w:rPr>
          <w:rStyle w:val="Hyperlink"/>
          <w:rFonts w:ascii="Calibri" w:eastAsia="Calibri" w:hAnsi="Calibri" w:cs="Calibri"/>
          <w:b/>
          <w:bCs/>
          <w:iCs/>
          <w:color w:val="565751"/>
          <w:u w:val="none"/>
          <w:lang w:val="en-US"/>
        </w:rPr>
        <w:t>Royalty Act</w:t>
      </w:r>
      <w:r w:rsidR="009C1E2F" w:rsidRPr="009C1E2F">
        <w:rPr>
          <w:rStyle w:val="Hyperlink"/>
          <w:rFonts w:ascii="Calibri" w:eastAsia="Calibri" w:hAnsi="Calibri" w:cs="Calibri"/>
          <w:iCs/>
          <w:color w:val="565751"/>
          <w:u w:val="none"/>
          <w:lang w:val="en-US"/>
        </w:rPr>
        <w:t>)</w:t>
      </w:r>
      <w:r w:rsidRPr="009C1E2F">
        <w:rPr>
          <w:rFonts w:ascii="Calibri" w:eastAsia="Calibri" w:hAnsi="Calibri" w:cs="Calibri"/>
          <w:iCs/>
          <w:lang w:val="en-US"/>
        </w:rPr>
        <w:t>.</w:t>
      </w:r>
    </w:p>
    <w:p w14:paraId="58BA1529" w14:textId="64AE573E" w:rsidR="00C54B22" w:rsidRDefault="00C54B22" w:rsidP="00FE50F8">
      <w:pPr>
        <w:widowControl w:val="0"/>
        <w:autoSpaceDE w:val="0"/>
        <w:autoSpaceDN w:val="0"/>
        <w:spacing w:before="120" w:after="120" w:line="240" w:lineRule="auto"/>
        <w:ind w:right="269"/>
        <w:jc w:val="both"/>
        <w:rPr>
          <w:rFonts w:ascii="Calibri" w:eastAsia="Calibri" w:hAnsi="Calibri" w:cs="Calibri"/>
          <w:lang w:val="en-US"/>
        </w:rPr>
      </w:pPr>
      <w:r w:rsidRPr="3DC7047E">
        <w:rPr>
          <w:rFonts w:ascii="Calibri" w:eastAsia="Calibri" w:hAnsi="Calibri" w:cs="Calibri"/>
          <w:lang w:val="en-US"/>
        </w:rPr>
        <w:t>Part 4 of the</w:t>
      </w:r>
      <w:r w:rsidR="009E1C79">
        <w:t xml:space="preserve"> Offshore Petroleum and Greenhouse Gas (Resource Management and Administration) Regulations </w:t>
      </w:r>
      <w:r w:rsidR="009E1C79" w:rsidRPr="009610A6">
        <w:t>20</w:t>
      </w:r>
      <w:r w:rsidR="009E1C79" w:rsidRPr="009610A6">
        <w:rPr>
          <w:rFonts w:ascii="Calibri" w:eastAsia="Calibri" w:hAnsi="Calibri" w:cs="Calibri"/>
          <w:lang w:val="en-US"/>
        </w:rPr>
        <w:t>25</w:t>
      </w:r>
      <w:r w:rsidRPr="3DC7047E">
        <w:rPr>
          <w:rFonts w:ascii="Calibri" w:eastAsia="Calibri" w:hAnsi="Calibri" w:cs="Calibri"/>
          <w:i/>
          <w:iCs/>
          <w:color w:val="0562C1"/>
          <w:lang w:val="en-US"/>
        </w:rPr>
        <w:t xml:space="preserve"> </w:t>
      </w:r>
      <w:r w:rsidRPr="3DC7047E">
        <w:rPr>
          <w:rFonts w:ascii="Calibri" w:eastAsia="Calibri" w:hAnsi="Calibri" w:cs="Calibri"/>
          <w:lang w:val="en-US"/>
        </w:rPr>
        <w:t>(</w:t>
      </w:r>
      <w:r w:rsidRPr="3DC7047E">
        <w:rPr>
          <w:rFonts w:ascii="Calibri" w:eastAsia="Calibri" w:hAnsi="Calibri" w:cs="Calibri"/>
          <w:b/>
          <w:bCs/>
          <w:lang w:val="en-US"/>
        </w:rPr>
        <w:t>RMA Regulations</w:t>
      </w:r>
      <w:r w:rsidRPr="3DC7047E">
        <w:rPr>
          <w:rFonts w:ascii="Calibri" w:eastAsia="Calibri" w:hAnsi="Calibri" w:cs="Calibri"/>
          <w:lang w:val="en-US"/>
        </w:rPr>
        <w:t>) applies to FDPs and rates of recovery.</w:t>
      </w:r>
    </w:p>
    <w:p w14:paraId="0EA28BD7" w14:textId="77777777" w:rsidR="00B144F7" w:rsidRPr="00DA4A70" w:rsidRDefault="00B144F7" w:rsidP="0099690E">
      <w:pPr>
        <w:widowControl w:val="0"/>
        <w:autoSpaceDE w:val="0"/>
        <w:autoSpaceDN w:val="0"/>
        <w:spacing w:before="120" w:after="120" w:line="240" w:lineRule="auto"/>
        <w:ind w:right="269"/>
        <w:jc w:val="both"/>
        <w:rPr>
          <w:rFonts w:ascii="Calibri" w:eastAsia="Calibri" w:hAnsi="Calibri" w:cs="Calibri"/>
          <w:color w:val="auto"/>
          <w:lang w:val="en-US"/>
        </w:rPr>
      </w:pPr>
    </w:p>
    <w:p w14:paraId="75CAA8A6" w14:textId="77777777" w:rsidR="00C54B22" w:rsidRPr="00DA4A70" w:rsidRDefault="00C54B22" w:rsidP="0099690E">
      <w:pPr>
        <w:pStyle w:val="Heading2"/>
        <w:spacing w:before="120" w:after="120" w:line="240" w:lineRule="auto"/>
        <w:jc w:val="both"/>
        <w:rPr>
          <w:color w:val="auto"/>
          <w:lang w:val="en-US"/>
        </w:rPr>
      </w:pPr>
      <w:r w:rsidRPr="00DA4A70">
        <w:rPr>
          <w:lang w:val="en-US"/>
        </w:rPr>
        <w:t>When do I apply?</w:t>
      </w:r>
    </w:p>
    <w:p w14:paraId="7AB4D193" w14:textId="77777777" w:rsidR="00C54B22" w:rsidRPr="0099690E" w:rsidRDefault="00C54B22" w:rsidP="0099690E">
      <w:pPr>
        <w:pStyle w:val="Heading4"/>
        <w:jc w:val="both"/>
      </w:pPr>
      <w:r w:rsidRPr="00DA4A70">
        <w:t>Grant of a Production Licence:</w:t>
      </w:r>
    </w:p>
    <w:p w14:paraId="05D8FC8D" w14:textId="155F8EAA" w:rsidR="00C54B22" w:rsidRPr="00DA4A70" w:rsidRDefault="1582C955" w:rsidP="0099690E">
      <w:pPr>
        <w:widowControl w:val="0"/>
        <w:numPr>
          <w:ilvl w:val="0"/>
          <w:numId w:val="3"/>
        </w:numPr>
        <w:tabs>
          <w:tab w:val="left" w:pos="479"/>
          <w:tab w:val="left" w:pos="480"/>
        </w:tabs>
        <w:autoSpaceDE w:val="0"/>
        <w:autoSpaceDN w:val="0"/>
        <w:spacing w:before="120" w:after="120" w:line="240" w:lineRule="auto"/>
        <w:ind w:left="363" w:hanging="363"/>
        <w:contextualSpacing/>
        <w:jc w:val="both"/>
        <w:rPr>
          <w:rFonts w:ascii="Calibri" w:eastAsia="Calibri" w:hAnsi="Calibri" w:cs="Calibri"/>
          <w:lang w:val="en-US"/>
        </w:rPr>
      </w:pPr>
      <w:r w:rsidRPr="03480463">
        <w:rPr>
          <w:rFonts w:ascii="Calibri" w:eastAsia="Calibri" w:hAnsi="Calibri" w:cs="Calibri"/>
          <w:lang w:val="en-US"/>
        </w:rPr>
        <w:t>An exploration permit holder with a declared location can apply for a production licence over block(s) within the location at any time up to two years after the location was declared</w:t>
      </w:r>
      <w:r w:rsidR="012AFCAF" w:rsidRPr="03480463">
        <w:rPr>
          <w:rFonts w:ascii="Calibri" w:eastAsia="Calibri" w:hAnsi="Calibri" w:cs="Calibri"/>
          <w:lang w:val="en-US"/>
        </w:rPr>
        <w:t xml:space="preserve">. </w:t>
      </w:r>
      <w:r w:rsidR="012AFCAF" w:rsidRPr="003F31C3">
        <w:rPr>
          <w:rFonts w:ascii="Calibri" w:eastAsia="Calibri" w:hAnsi="Calibri" w:cs="Calibri"/>
          <w:lang w:val="en-US"/>
        </w:rPr>
        <w:t>The two</w:t>
      </w:r>
      <w:r w:rsidR="00F6378E">
        <w:rPr>
          <w:rFonts w:ascii="Calibri" w:eastAsia="Calibri" w:hAnsi="Calibri" w:cs="Calibri"/>
          <w:lang w:val="en-US"/>
        </w:rPr>
        <w:t>-</w:t>
      </w:r>
      <w:r w:rsidR="012AFCAF" w:rsidRPr="003F31C3">
        <w:rPr>
          <w:rFonts w:ascii="Calibri" w:eastAsia="Calibri" w:hAnsi="Calibri" w:cs="Calibri"/>
          <w:lang w:val="en-US"/>
        </w:rPr>
        <w:t>year application period may be extended for up to a further two years on exceptional technical or force majeure grounds, at the discretion of the Titles Administrator</w:t>
      </w:r>
      <w:r w:rsidR="5D516338" w:rsidRPr="03480463">
        <w:rPr>
          <w:rFonts w:ascii="Calibri" w:eastAsia="Calibri" w:hAnsi="Calibri" w:cs="Calibri"/>
          <w:lang w:val="en-US"/>
        </w:rPr>
        <w:t xml:space="preserve"> (refer to the</w:t>
      </w:r>
      <w:r w:rsidR="44FEBE0C" w:rsidRPr="03480463">
        <w:rPr>
          <w:rFonts w:ascii="Calibri" w:eastAsia="Calibri" w:hAnsi="Calibri" w:cs="Calibri"/>
          <w:lang w:val="en-US"/>
        </w:rPr>
        <w:t xml:space="preserve"> Declaration of Location Guideline)</w:t>
      </w:r>
      <w:r w:rsidR="012AFCAF" w:rsidRPr="003F31C3">
        <w:rPr>
          <w:rFonts w:ascii="Calibri" w:eastAsia="Calibri" w:hAnsi="Calibri" w:cs="Calibri"/>
          <w:lang w:val="en-US"/>
        </w:rPr>
        <w:t>.</w:t>
      </w:r>
    </w:p>
    <w:p w14:paraId="705D6258" w14:textId="77777777" w:rsidR="00C54B22" w:rsidRPr="00DA4A70" w:rsidRDefault="00C54B22" w:rsidP="0099690E">
      <w:pPr>
        <w:widowControl w:val="0"/>
        <w:numPr>
          <w:ilvl w:val="0"/>
          <w:numId w:val="3"/>
        </w:numPr>
        <w:tabs>
          <w:tab w:val="left" w:pos="479"/>
          <w:tab w:val="left" w:pos="480"/>
        </w:tabs>
        <w:autoSpaceDE w:val="0"/>
        <w:autoSpaceDN w:val="0"/>
        <w:spacing w:before="120" w:after="120" w:line="240" w:lineRule="auto"/>
        <w:ind w:left="361" w:hanging="361"/>
        <w:jc w:val="both"/>
        <w:rPr>
          <w:rFonts w:ascii="Calibri" w:eastAsia="Calibri" w:hAnsi="Calibri" w:cs="Calibri"/>
          <w:lang w:val="en-US"/>
        </w:rPr>
      </w:pPr>
      <w:r w:rsidRPr="00DA4A70">
        <w:rPr>
          <w:rFonts w:ascii="Calibri" w:eastAsia="Calibri" w:hAnsi="Calibri" w:cs="Calibri"/>
          <w:lang w:val="en-US"/>
        </w:rPr>
        <w:t>A retention lease holder can apply for a production licence over block(s) within the lease at any time up to the expiry date of the lease.</w:t>
      </w:r>
    </w:p>
    <w:p w14:paraId="4992C1DB" w14:textId="77777777" w:rsidR="00C54B22" w:rsidRPr="00DA4A70" w:rsidRDefault="00C54B22" w:rsidP="0099690E">
      <w:pPr>
        <w:pStyle w:val="Heading4"/>
        <w:jc w:val="both"/>
        <w:rPr>
          <w:color w:val="auto"/>
          <w:u w:color="000000"/>
        </w:rPr>
      </w:pPr>
      <w:r w:rsidRPr="00DA4A70">
        <w:t>Acceptance of FDP:</w:t>
      </w:r>
    </w:p>
    <w:p w14:paraId="1E23BA04" w14:textId="77777777" w:rsidR="00C54B22" w:rsidRPr="00DA4A70" w:rsidRDefault="00C54B22" w:rsidP="0099690E">
      <w:pPr>
        <w:widowControl w:val="0"/>
        <w:numPr>
          <w:ilvl w:val="0"/>
          <w:numId w:val="3"/>
        </w:numPr>
        <w:tabs>
          <w:tab w:val="left" w:pos="479"/>
          <w:tab w:val="left" w:pos="480"/>
        </w:tabs>
        <w:autoSpaceDE w:val="0"/>
        <w:autoSpaceDN w:val="0"/>
        <w:spacing w:before="120" w:after="120" w:line="240" w:lineRule="auto"/>
        <w:ind w:left="357" w:right="289" w:hanging="357"/>
        <w:contextualSpacing/>
        <w:jc w:val="both"/>
        <w:rPr>
          <w:rFonts w:ascii="Calibri" w:eastAsia="Calibri" w:hAnsi="Calibri" w:cs="Calibri"/>
          <w:color w:val="auto"/>
          <w:lang w:val="en-US"/>
        </w:rPr>
      </w:pPr>
      <w:r w:rsidRPr="00DA4A70">
        <w:rPr>
          <w:rFonts w:ascii="Calibri" w:eastAsia="Calibri" w:hAnsi="Calibri" w:cs="Calibri"/>
          <w:lang w:val="en-US"/>
        </w:rPr>
        <w:t xml:space="preserve">A production licence applicant can apply at any time after submitting </w:t>
      </w:r>
      <w:proofErr w:type="gramStart"/>
      <w:r w:rsidRPr="00DA4A70">
        <w:rPr>
          <w:rFonts w:ascii="Calibri" w:eastAsia="Calibri" w:hAnsi="Calibri" w:cs="Calibri"/>
          <w:lang w:val="en-US"/>
        </w:rPr>
        <w:t>the licence</w:t>
      </w:r>
      <w:proofErr w:type="gramEnd"/>
      <w:r w:rsidRPr="00DA4A70">
        <w:rPr>
          <w:rFonts w:ascii="Calibri" w:eastAsia="Calibri" w:hAnsi="Calibri" w:cs="Calibri"/>
          <w:lang w:val="en-US"/>
        </w:rPr>
        <w:t xml:space="preserve"> application.</w:t>
      </w:r>
    </w:p>
    <w:p w14:paraId="5BA3DB8E" w14:textId="77777777" w:rsidR="00C54B22" w:rsidRPr="00DA4A70" w:rsidRDefault="00C54B22" w:rsidP="0099690E">
      <w:pPr>
        <w:widowControl w:val="0"/>
        <w:numPr>
          <w:ilvl w:val="0"/>
          <w:numId w:val="3"/>
        </w:numPr>
        <w:tabs>
          <w:tab w:val="left" w:pos="479"/>
          <w:tab w:val="left" w:pos="480"/>
        </w:tabs>
        <w:autoSpaceDE w:val="0"/>
        <w:autoSpaceDN w:val="0"/>
        <w:spacing w:before="120" w:after="120" w:line="240" w:lineRule="auto"/>
        <w:ind w:left="357" w:hanging="357"/>
        <w:jc w:val="both"/>
        <w:rPr>
          <w:rFonts w:ascii="Calibri" w:eastAsia="Calibri" w:hAnsi="Calibri" w:cs="Calibri"/>
          <w:color w:val="auto"/>
          <w:lang w:val="en-US"/>
        </w:rPr>
      </w:pPr>
      <w:r w:rsidRPr="00DA4A70">
        <w:rPr>
          <w:rFonts w:ascii="Calibri" w:eastAsia="Calibri" w:hAnsi="Calibri" w:cs="Calibri"/>
          <w:lang w:val="en-US"/>
        </w:rPr>
        <w:t>A production licence holder can apply at any time.</w:t>
      </w:r>
    </w:p>
    <w:p w14:paraId="382AC7F4" w14:textId="77777777" w:rsidR="00C54B22" w:rsidRPr="00DA4A70" w:rsidRDefault="00C54B22" w:rsidP="0099690E">
      <w:pPr>
        <w:spacing w:before="120" w:after="120" w:line="240" w:lineRule="auto"/>
        <w:jc w:val="both"/>
        <w:rPr>
          <w:rFonts w:eastAsia="Calibri"/>
          <w:color w:val="auto"/>
          <w:lang w:val="en-US"/>
        </w:rPr>
      </w:pPr>
      <w:r w:rsidRPr="00DA4A70">
        <w:rPr>
          <w:rFonts w:eastAsia="Calibri"/>
          <w:lang w:val="en-US"/>
        </w:rPr>
        <w:t>Development drilling should not begin until the FDP is accepted.</w:t>
      </w:r>
    </w:p>
    <w:p w14:paraId="5C45AEA9" w14:textId="684C10DE" w:rsidR="00C54B22" w:rsidRDefault="00C54B22" w:rsidP="00FE50F8">
      <w:pPr>
        <w:spacing w:before="120" w:after="120" w:line="240" w:lineRule="auto"/>
        <w:jc w:val="both"/>
        <w:rPr>
          <w:rFonts w:eastAsia="Calibri"/>
          <w:lang w:val="en-US"/>
        </w:rPr>
      </w:pPr>
      <w:r w:rsidRPr="3DC7047E">
        <w:rPr>
          <w:rFonts w:eastAsia="Calibri"/>
          <w:lang w:val="en-US"/>
        </w:rPr>
        <w:t xml:space="preserve">Please allow </w:t>
      </w:r>
      <w:r w:rsidRPr="3DC7047E">
        <w:rPr>
          <w:rFonts w:eastAsia="Calibri"/>
          <w:b/>
          <w:bCs/>
          <w:lang w:val="en-US"/>
        </w:rPr>
        <w:t xml:space="preserve">up to six months </w:t>
      </w:r>
      <w:r w:rsidRPr="3DC7047E">
        <w:rPr>
          <w:rFonts w:eastAsia="Calibri"/>
          <w:lang w:val="en-US"/>
        </w:rPr>
        <w:t xml:space="preserve">for </w:t>
      </w:r>
      <w:r w:rsidR="00DF0317" w:rsidRPr="3DC7047E">
        <w:rPr>
          <w:rFonts w:eastAsia="Calibri"/>
          <w:lang w:val="en-US"/>
        </w:rPr>
        <w:t xml:space="preserve">the </w:t>
      </w:r>
      <w:r w:rsidRPr="3DC7047E">
        <w:rPr>
          <w:rFonts w:eastAsia="Calibri"/>
          <w:lang w:val="en-US"/>
        </w:rPr>
        <w:t xml:space="preserve">production licence application or FDP application </w:t>
      </w:r>
      <w:r w:rsidR="00DF0317" w:rsidRPr="3DC7047E">
        <w:rPr>
          <w:rFonts w:eastAsia="Calibri"/>
          <w:lang w:val="en-US"/>
        </w:rPr>
        <w:t>process</w:t>
      </w:r>
      <w:r w:rsidRPr="3DC7047E">
        <w:rPr>
          <w:rFonts w:eastAsia="Calibri"/>
          <w:lang w:val="en-US"/>
        </w:rPr>
        <w:t>. The time taken will depend on</w:t>
      </w:r>
      <w:r w:rsidR="00514C4D" w:rsidRPr="3DC7047E">
        <w:rPr>
          <w:rFonts w:eastAsia="Calibri"/>
          <w:lang w:val="en-US"/>
        </w:rPr>
        <w:t xml:space="preserve"> </w:t>
      </w:r>
      <w:proofErr w:type="gramStart"/>
      <w:r w:rsidR="00514C4D" w:rsidRPr="3DC7047E">
        <w:rPr>
          <w:rFonts w:eastAsia="Calibri"/>
          <w:lang w:val="en-US"/>
        </w:rPr>
        <w:t>a numbe</w:t>
      </w:r>
      <w:r w:rsidR="00B31CCA" w:rsidRPr="3DC7047E">
        <w:rPr>
          <w:rFonts w:eastAsia="Calibri"/>
          <w:lang w:val="en-US"/>
        </w:rPr>
        <w:t>r of</w:t>
      </w:r>
      <w:proofErr w:type="gramEnd"/>
      <w:r w:rsidR="00B31CCA" w:rsidRPr="3DC7047E">
        <w:rPr>
          <w:rFonts w:eastAsia="Calibri"/>
          <w:lang w:val="en-US"/>
        </w:rPr>
        <w:t xml:space="preserve"> factors, including</w:t>
      </w:r>
      <w:r w:rsidRPr="3DC7047E">
        <w:rPr>
          <w:rFonts w:eastAsia="Calibri"/>
          <w:lang w:val="en-US"/>
        </w:rPr>
        <w:t xml:space="preserve"> the quality of the submission.</w:t>
      </w:r>
    </w:p>
    <w:p w14:paraId="08E07849" w14:textId="77777777" w:rsidR="00FE50F8" w:rsidRPr="00DA4A70" w:rsidRDefault="00FE50F8" w:rsidP="0099690E">
      <w:pPr>
        <w:spacing w:before="120" w:after="120" w:line="240" w:lineRule="auto"/>
        <w:jc w:val="both"/>
        <w:rPr>
          <w:rFonts w:eastAsia="Calibri"/>
          <w:color w:val="auto"/>
          <w:lang w:val="en-US"/>
        </w:rPr>
      </w:pPr>
    </w:p>
    <w:p w14:paraId="784A6D1F" w14:textId="77777777" w:rsidR="00C54B22" w:rsidRPr="00DA4A70" w:rsidRDefault="00C54B22" w:rsidP="0099690E">
      <w:pPr>
        <w:pStyle w:val="Heading2"/>
        <w:spacing w:before="120" w:after="120" w:line="240" w:lineRule="auto"/>
        <w:jc w:val="both"/>
        <w:rPr>
          <w:color w:val="auto"/>
          <w:lang w:val="en-US"/>
        </w:rPr>
      </w:pPr>
      <w:r w:rsidRPr="00DA4A70">
        <w:rPr>
          <w:lang w:val="en-US"/>
        </w:rPr>
        <w:t>What is the process?</w:t>
      </w:r>
    </w:p>
    <w:p w14:paraId="5A493565" w14:textId="3F4EEB82" w:rsidR="00C54B22" w:rsidRDefault="00C54B22" w:rsidP="00FE50F8">
      <w:pPr>
        <w:spacing w:before="120" w:after="120" w:line="240" w:lineRule="auto"/>
        <w:jc w:val="both"/>
        <w:rPr>
          <w:rFonts w:eastAsia="Calibri"/>
          <w:lang w:val="en-US"/>
        </w:rPr>
      </w:pPr>
      <w:r w:rsidRPr="3DC7047E">
        <w:rPr>
          <w:rFonts w:eastAsia="Calibri"/>
          <w:lang w:val="en-US"/>
        </w:rPr>
        <w:t xml:space="preserve">Before a titleholder submits a production licence or FDP application (including </w:t>
      </w:r>
      <w:r w:rsidR="00B31CCA" w:rsidRPr="3DC7047E">
        <w:rPr>
          <w:rFonts w:eastAsia="Calibri"/>
          <w:lang w:val="en-US"/>
        </w:rPr>
        <w:t xml:space="preserve">an </w:t>
      </w:r>
      <w:r w:rsidRPr="3DC7047E">
        <w:rPr>
          <w:rFonts w:eastAsia="Calibri"/>
          <w:lang w:val="en-US"/>
        </w:rPr>
        <w:t>FDP variation), they should discuss timeframes and process with NOPTA.</w:t>
      </w:r>
    </w:p>
    <w:p w14:paraId="0601A39C" w14:textId="77777777" w:rsidR="00F85686" w:rsidRPr="00DA4A70" w:rsidRDefault="00F85686" w:rsidP="0099690E">
      <w:pPr>
        <w:spacing w:before="120" w:after="120" w:line="240" w:lineRule="auto"/>
        <w:jc w:val="both"/>
        <w:rPr>
          <w:rFonts w:eastAsia="Calibri"/>
          <w:color w:val="auto"/>
          <w:lang w:val="en-US"/>
        </w:rPr>
      </w:pPr>
    </w:p>
    <w:p w14:paraId="45925CB3" w14:textId="77777777" w:rsidR="00C54B22" w:rsidRPr="00C54B22" w:rsidRDefault="00C54B22" w:rsidP="0099690E">
      <w:pPr>
        <w:pStyle w:val="Heading4"/>
        <w:jc w:val="both"/>
        <w:rPr>
          <w:color w:val="auto"/>
          <w:u w:color="000000"/>
        </w:rPr>
      </w:pPr>
      <w:r w:rsidRPr="00C54B22">
        <w:t>Step 1 – Preliminary FDP (</w:t>
      </w:r>
      <w:proofErr w:type="spellStart"/>
      <w:r w:rsidRPr="00C54B22">
        <w:t>pFDP</w:t>
      </w:r>
      <w:proofErr w:type="spellEnd"/>
      <w:r w:rsidRPr="00C54B22">
        <w:t>) feedback</w:t>
      </w:r>
    </w:p>
    <w:p w14:paraId="5B855D9F" w14:textId="77C770A9" w:rsidR="00505E0D" w:rsidRPr="00505E0D" w:rsidRDefault="00505E0D" w:rsidP="0099690E">
      <w:pPr>
        <w:spacing w:before="120" w:after="120" w:line="240" w:lineRule="auto"/>
        <w:jc w:val="both"/>
        <w:rPr>
          <w:rFonts w:eastAsia="Calibri"/>
          <w:lang w:val="en-US"/>
        </w:rPr>
      </w:pPr>
      <w:r w:rsidRPr="3DC7047E">
        <w:rPr>
          <w:rFonts w:eastAsia="Calibri"/>
          <w:lang w:val="en-US"/>
        </w:rPr>
        <w:t xml:space="preserve">Titleholders are encouraged to submit a preliminary FDP (pFDP) to the Titles Administrator to ensure clarity </w:t>
      </w:r>
      <w:r w:rsidR="00813D50" w:rsidRPr="3DC7047E">
        <w:rPr>
          <w:rFonts w:eastAsia="Calibri"/>
          <w:lang w:val="en-US"/>
        </w:rPr>
        <w:t>around</w:t>
      </w:r>
      <w:r w:rsidRPr="3DC7047E">
        <w:rPr>
          <w:rFonts w:eastAsia="Calibri"/>
          <w:lang w:val="en-US"/>
        </w:rPr>
        <w:t xml:space="preserve"> </w:t>
      </w:r>
      <w:r w:rsidR="00813D50" w:rsidRPr="3DC7047E">
        <w:rPr>
          <w:rFonts w:eastAsia="Calibri"/>
          <w:lang w:val="en-US"/>
        </w:rPr>
        <w:t xml:space="preserve">content </w:t>
      </w:r>
      <w:r w:rsidRPr="3DC7047E">
        <w:rPr>
          <w:rFonts w:eastAsia="Calibri"/>
          <w:lang w:val="en-US"/>
        </w:rPr>
        <w:t xml:space="preserve">requirements, assessment processes, timeframes and expectations. Submitting a pFDP to the Titles Administrator is voluntary. </w:t>
      </w:r>
    </w:p>
    <w:p w14:paraId="39794426" w14:textId="77777777" w:rsidR="005818AF" w:rsidRPr="005818AF" w:rsidRDefault="005818AF" w:rsidP="0099690E">
      <w:pPr>
        <w:pStyle w:val="ListParagraph"/>
        <w:numPr>
          <w:ilvl w:val="0"/>
          <w:numId w:val="9"/>
        </w:numPr>
        <w:jc w:val="both"/>
        <w:rPr>
          <w:rFonts w:eastAsia="Calibri"/>
          <w:lang w:val="en-US"/>
        </w:rPr>
      </w:pPr>
      <w:r w:rsidRPr="3DC7047E">
        <w:rPr>
          <w:rFonts w:eastAsia="Calibri"/>
          <w:lang w:val="en-US"/>
        </w:rPr>
        <w:t>NOPTA will review the pFDP and provide gap analysis feedback against the RMA Regulations requirements.</w:t>
      </w:r>
    </w:p>
    <w:p w14:paraId="5E4584C0" w14:textId="276A7742" w:rsidR="008969CE" w:rsidRPr="009F665D" w:rsidRDefault="008969CE" w:rsidP="0099690E">
      <w:pPr>
        <w:pStyle w:val="ListParagraph"/>
        <w:numPr>
          <w:ilvl w:val="0"/>
          <w:numId w:val="9"/>
        </w:numPr>
        <w:jc w:val="both"/>
        <w:rPr>
          <w:rFonts w:eastAsia="Calibri"/>
          <w:lang w:val="en-US"/>
        </w:rPr>
      </w:pPr>
      <w:r w:rsidRPr="3DC7047E">
        <w:rPr>
          <w:rFonts w:eastAsia="Calibri"/>
          <w:lang w:val="en-US"/>
        </w:rPr>
        <w:t xml:space="preserve">This process generally takes </w:t>
      </w:r>
      <w:r w:rsidR="00BE14C4" w:rsidRPr="3DC7047E">
        <w:rPr>
          <w:rFonts w:eastAsia="Calibri"/>
          <w:lang w:val="en-US"/>
        </w:rPr>
        <w:t xml:space="preserve">approximately </w:t>
      </w:r>
      <w:r w:rsidRPr="3DC7047E">
        <w:rPr>
          <w:rFonts w:eastAsia="Calibri"/>
          <w:lang w:val="en-US"/>
        </w:rPr>
        <w:t>5 weeks.</w:t>
      </w:r>
    </w:p>
    <w:p w14:paraId="6645D271" w14:textId="7EF11B10" w:rsidR="008E737B" w:rsidRPr="0099690E" w:rsidRDefault="00505E0D" w:rsidP="0099690E">
      <w:pPr>
        <w:pStyle w:val="ListParagraph"/>
        <w:numPr>
          <w:ilvl w:val="0"/>
          <w:numId w:val="9"/>
        </w:numPr>
        <w:spacing w:before="120" w:after="120" w:line="240" w:lineRule="auto"/>
        <w:jc w:val="both"/>
        <w:rPr>
          <w:rFonts w:eastAsia="Calibri"/>
          <w:lang w:val="en-US"/>
        </w:rPr>
      </w:pPr>
      <w:r w:rsidRPr="3DC7047E">
        <w:rPr>
          <w:rFonts w:eastAsia="Calibri"/>
          <w:lang w:val="en-US"/>
        </w:rPr>
        <w:t xml:space="preserve">There is no application fee or form for a pFDP submission.  </w:t>
      </w:r>
    </w:p>
    <w:p w14:paraId="5F7B4528" w14:textId="51166887" w:rsidR="009F665D" w:rsidRDefault="009F665D" w:rsidP="00FE50F8">
      <w:pPr>
        <w:spacing w:before="120" w:after="120" w:line="240" w:lineRule="auto"/>
        <w:jc w:val="both"/>
        <w:rPr>
          <w:rFonts w:eastAsia="Calibri"/>
          <w:lang w:val="en-US"/>
        </w:rPr>
      </w:pPr>
      <w:r w:rsidRPr="3DC7047E">
        <w:rPr>
          <w:rFonts w:eastAsia="Calibri"/>
          <w:lang w:val="en-US"/>
        </w:rPr>
        <w:t>Feedback on a pFDP can reduce assessment timeframes of FDP submissions</w:t>
      </w:r>
      <w:r w:rsidR="004D17C4" w:rsidRPr="3DC7047E">
        <w:rPr>
          <w:rFonts w:eastAsia="Calibri"/>
          <w:lang w:val="en-US"/>
        </w:rPr>
        <w:t xml:space="preserve">, as </w:t>
      </w:r>
      <w:r w:rsidR="008969CE" w:rsidRPr="3DC7047E">
        <w:rPr>
          <w:rFonts w:eastAsia="Calibri"/>
          <w:lang w:val="en-US"/>
        </w:rPr>
        <w:t>applicant</w:t>
      </w:r>
      <w:r w:rsidR="004D17C4" w:rsidRPr="3DC7047E">
        <w:rPr>
          <w:rFonts w:eastAsia="Calibri"/>
          <w:lang w:val="en-US"/>
        </w:rPr>
        <w:t>s</w:t>
      </w:r>
      <w:r w:rsidR="008969CE" w:rsidRPr="3DC7047E">
        <w:rPr>
          <w:rFonts w:eastAsia="Calibri"/>
          <w:lang w:val="en-US"/>
        </w:rPr>
        <w:t xml:space="preserve"> </w:t>
      </w:r>
      <w:r w:rsidR="004D17C4" w:rsidRPr="3DC7047E">
        <w:rPr>
          <w:rFonts w:eastAsia="Calibri"/>
          <w:lang w:val="en-US"/>
        </w:rPr>
        <w:t>are</w:t>
      </w:r>
      <w:r w:rsidR="008969CE" w:rsidRPr="3DC7047E">
        <w:rPr>
          <w:rFonts w:eastAsia="Calibri"/>
          <w:lang w:val="en-US"/>
        </w:rPr>
        <w:t xml:space="preserve"> expected to address </w:t>
      </w:r>
      <w:r w:rsidR="004D17C4" w:rsidRPr="3DC7047E">
        <w:rPr>
          <w:rFonts w:eastAsia="Calibri"/>
          <w:lang w:val="en-US"/>
        </w:rPr>
        <w:t>relevant matters whe</w:t>
      </w:r>
      <w:r w:rsidR="008969CE" w:rsidRPr="3DC7047E">
        <w:rPr>
          <w:rFonts w:eastAsia="Calibri"/>
          <w:lang w:val="en-US"/>
        </w:rPr>
        <w:t xml:space="preserve">n preparing the final version of </w:t>
      </w:r>
      <w:r w:rsidR="004D17C4" w:rsidRPr="3DC7047E">
        <w:rPr>
          <w:rFonts w:eastAsia="Calibri"/>
          <w:lang w:val="en-US"/>
        </w:rPr>
        <w:t>an</w:t>
      </w:r>
      <w:r w:rsidR="008969CE" w:rsidRPr="3DC7047E">
        <w:rPr>
          <w:rFonts w:eastAsia="Calibri"/>
          <w:lang w:val="en-US"/>
        </w:rPr>
        <w:t xml:space="preserve"> FDP.</w:t>
      </w:r>
    </w:p>
    <w:p w14:paraId="663149FF" w14:textId="77777777" w:rsidR="00F85686" w:rsidRDefault="00F85686" w:rsidP="0099690E">
      <w:pPr>
        <w:spacing w:before="120" w:after="120" w:line="240" w:lineRule="auto"/>
        <w:jc w:val="both"/>
        <w:rPr>
          <w:rFonts w:eastAsia="Calibri"/>
          <w:lang w:val="en-US"/>
        </w:rPr>
      </w:pPr>
    </w:p>
    <w:p w14:paraId="2279CAC8" w14:textId="16190309" w:rsidR="00C54B22" w:rsidRPr="00DA4A70" w:rsidRDefault="00C54B22" w:rsidP="3DC7047E">
      <w:pPr>
        <w:pStyle w:val="Heading4"/>
        <w:jc w:val="both"/>
        <w:rPr>
          <w:color w:val="auto"/>
        </w:rPr>
      </w:pPr>
      <w:r>
        <w:t>Step 2 – Production Licence application</w:t>
      </w:r>
    </w:p>
    <w:p w14:paraId="35653193" w14:textId="33EE414C" w:rsidR="00C54B22" w:rsidRPr="00DA4A70" w:rsidRDefault="00C54B22" w:rsidP="3DC7047E">
      <w:pPr>
        <w:widowControl w:val="0"/>
        <w:autoSpaceDE w:val="0"/>
        <w:autoSpaceDN w:val="0"/>
        <w:spacing w:before="120" w:after="120" w:line="240" w:lineRule="auto"/>
        <w:jc w:val="both"/>
        <w:rPr>
          <w:rFonts w:ascii="Calibri" w:eastAsia="Calibri" w:hAnsi="Calibri" w:cs="Calibri"/>
          <w:color w:val="auto"/>
          <w:lang w:val="en-US"/>
        </w:rPr>
      </w:pPr>
      <w:bookmarkStart w:id="0" w:name="_Hlk159510322"/>
      <w:r w:rsidRPr="3DC7047E">
        <w:rPr>
          <w:rFonts w:ascii="Calibri" w:eastAsia="Calibri" w:hAnsi="Calibri" w:cs="Calibri"/>
          <w:lang w:val="en-US"/>
        </w:rPr>
        <w:t>To be validly made</w:t>
      </w:r>
      <w:r w:rsidR="00461EA6" w:rsidRPr="3DC7047E">
        <w:rPr>
          <w:rFonts w:ascii="Calibri" w:eastAsia="Calibri" w:hAnsi="Calibri" w:cs="Calibri"/>
          <w:lang w:val="en-US"/>
        </w:rPr>
        <w:t>,</w:t>
      </w:r>
      <w:r w:rsidRPr="3DC7047E">
        <w:rPr>
          <w:rFonts w:ascii="Calibri" w:eastAsia="Calibri" w:hAnsi="Calibri" w:cs="Calibri"/>
          <w:lang w:val="en-US"/>
        </w:rPr>
        <w:t xml:space="preserve"> an application for a production licence must be:</w:t>
      </w:r>
    </w:p>
    <w:p w14:paraId="062BA2DB" w14:textId="417FCE18" w:rsidR="00C54B22" w:rsidRPr="00DA4A70" w:rsidRDefault="00C54B22" w:rsidP="0099690E">
      <w:pPr>
        <w:widowControl w:val="0"/>
        <w:numPr>
          <w:ilvl w:val="0"/>
          <w:numId w:val="3"/>
        </w:numPr>
        <w:tabs>
          <w:tab w:val="left" w:pos="479"/>
          <w:tab w:val="left" w:pos="480"/>
        </w:tabs>
        <w:autoSpaceDE w:val="0"/>
        <w:autoSpaceDN w:val="0"/>
        <w:spacing w:before="120" w:after="120" w:line="240" w:lineRule="auto"/>
        <w:ind w:left="363" w:hanging="363"/>
        <w:contextualSpacing/>
        <w:jc w:val="both"/>
        <w:rPr>
          <w:rFonts w:ascii="Calibri" w:eastAsia="Calibri" w:hAnsi="Calibri" w:cs="Calibri"/>
          <w:lang w:val="en-US"/>
        </w:rPr>
      </w:pPr>
      <w:r w:rsidRPr="00DA4A70">
        <w:rPr>
          <w:rFonts w:ascii="Calibri" w:eastAsia="Calibri" w:hAnsi="Calibri" w:cs="Calibri"/>
          <w:lang w:val="en-US"/>
        </w:rPr>
        <w:t xml:space="preserve">in the approved form (application forms are available </w:t>
      </w:r>
      <w:proofErr w:type="gramStart"/>
      <w:r w:rsidRPr="00DA4A70">
        <w:rPr>
          <w:rFonts w:ascii="Calibri" w:eastAsia="Calibri" w:hAnsi="Calibri" w:cs="Calibri"/>
          <w:lang w:val="en-US"/>
        </w:rPr>
        <w:t>on  website</w:t>
      </w:r>
      <w:proofErr w:type="gramEnd"/>
      <w:r w:rsidRPr="00DA4A70">
        <w:rPr>
          <w:rFonts w:ascii="Calibri" w:eastAsia="Calibri" w:hAnsi="Calibri" w:cs="Calibri"/>
          <w:lang w:val="en-US"/>
        </w:rPr>
        <w:t xml:space="preserve"> at </w:t>
      </w:r>
      <w:hyperlink r:id="rId18" w:history="1">
        <w:r w:rsidRPr="0039192F">
          <w:rPr>
            <w:rStyle w:val="Hyperlink"/>
            <w:szCs w:val="20"/>
            <w:lang w:eastAsia="en-AU"/>
          </w:rPr>
          <w:t>https://www.nopta.gov.au/forms/forms.html</w:t>
        </w:r>
      </w:hyperlink>
      <w:r w:rsidRPr="00DA4A70">
        <w:rPr>
          <w:rFonts w:ascii="Calibri" w:eastAsia="Calibri" w:hAnsi="Calibri" w:cs="Calibri"/>
          <w:lang w:val="en-US"/>
        </w:rPr>
        <w:t>)</w:t>
      </w:r>
    </w:p>
    <w:p w14:paraId="531365DA" w14:textId="77777777" w:rsidR="00C54B22" w:rsidRPr="00DA4A70" w:rsidRDefault="00C54B22" w:rsidP="0099690E">
      <w:pPr>
        <w:widowControl w:val="0"/>
        <w:numPr>
          <w:ilvl w:val="0"/>
          <w:numId w:val="3"/>
        </w:numPr>
        <w:tabs>
          <w:tab w:val="left" w:pos="479"/>
          <w:tab w:val="left" w:pos="480"/>
        </w:tabs>
        <w:autoSpaceDE w:val="0"/>
        <w:autoSpaceDN w:val="0"/>
        <w:spacing w:before="120" w:after="120" w:line="240" w:lineRule="auto"/>
        <w:ind w:left="363" w:hanging="363"/>
        <w:contextualSpacing/>
        <w:jc w:val="both"/>
        <w:rPr>
          <w:rFonts w:ascii="Calibri" w:eastAsia="Calibri" w:hAnsi="Calibri" w:cs="Calibri"/>
          <w:lang w:val="en-US"/>
        </w:rPr>
      </w:pPr>
      <w:r w:rsidRPr="00DA4A70">
        <w:rPr>
          <w:rFonts w:ascii="Calibri" w:eastAsia="Calibri" w:hAnsi="Calibri" w:cs="Calibri"/>
          <w:lang w:val="en-US"/>
        </w:rPr>
        <w:t>accompanied by any information or documents required by the approved form.</w:t>
      </w:r>
    </w:p>
    <w:p w14:paraId="2A37422D" w14:textId="5CC9D5C2" w:rsidR="00C54B22" w:rsidRPr="00DA4A70" w:rsidRDefault="00C54B22" w:rsidP="0099690E">
      <w:pPr>
        <w:widowControl w:val="0"/>
        <w:numPr>
          <w:ilvl w:val="0"/>
          <w:numId w:val="3"/>
        </w:numPr>
        <w:tabs>
          <w:tab w:val="left" w:pos="479"/>
          <w:tab w:val="left" w:pos="480"/>
        </w:tabs>
        <w:autoSpaceDE w:val="0"/>
        <w:autoSpaceDN w:val="0"/>
        <w:spacing w:before="120" w:after="120" w:line="240" w:lineRule="auto"/>
        <w:ind w:left="363" w:hanging="363"/>
        <w:contextualSpacing/>
        <w:jc w:val="both"/>
        <w:rPr>
          <w:rFonts w:ascii="Calibri" w:eastAsia="Calibri" w:hAnsi="Calibri" w:cs="Calibri"/>
          <w:lang w:val="en-US"/>
        </w:rPr>
      </w:pPr>
      <w:r w:rsidRPr="00DA4A70">
        <w:rPr>
          <w:rFonts w:ascii="Calibri" w:eastAsia="Calibri" w:hAnsi="Calibri" w:cs="Calibri"/>
          <w:lang w:val="en-US"/>
        </w:rPr>
        <w:t xml:space="preserve">submitted in the approved manner (refer to NOPTA’s website at </w:t>
      </w:r>
      <w:hyperlink r:id="rId19" w:history="1">
        <w:r w:rsidRPr="009C1E2F">
          <w:rPr>
            <w:rStyle w:val="Hyperlink"/>
            <w:szCs w:val="20"/>
            <w:lang w:eastAsia="en-AU"/>
          </w:rPr>
          <w:t>https://www.nopta.gov.au/forms/index.html</w:t>
        </w:r>
      </w:hyperlink>
      <w:r w:rsidRPr="00DA4A70">
        <w:rPr>
          <w:rFonts w:ascii="Calibri" w:eastAsia="Calibri" w:hAnsi="Calibri" w:cs="Calibri"/>
          <w:lang w:val="en-US"/>
        </w:rPr>
        <w:t>); and</w:t>
      </w:r>
    </w:p>
    <w:p w14:paraId="24F273FE" w14:textId="77777777" w:rsidR="00C54B22" w:rsidRPr="00DA4A70" w:rsidRDefault="00C54B22" w:rsidP="0099690E">
      <w:pPr>
        <w:widowControl w:val="0"/>
        <w:numPr>
          <w:ilvl w:val="0"/>
          <w:numId w:val="3"/>
        </w:numPr>
        <w:tabs>
          <w:tab w:val="left" w:pos="479"/>
          <w:tab w:val="left" w:pos="480"/>
        </w:tabs>
        <w:autoSpaceDE w:val="0"/>
        <w:autoSpaceDN w:val="0"/>
        <w:spacing w:before="120" w:after="120" w:line="240" w:lineRule="auto"/>
        <w:ind w:left="361" w:hanging="361"/>
        <w:jc w:val="both"/>
        <w:rPr>
          <w:rFonts w:ascii="Calibri" w:eastAsia="Calibri" w:hAnsi="Calibri" w:cs="Calibri"/>
          <w:lang w:val="en-US"/>
        </w:rPr>
      </w:pPr>
      <w:r w:rsidRPr="00DA4A70">
        <w:rPr>
          <w:rFonts w:ascii="Calibri" w:eastAsia="Calibri" w:hAnsi="Calibri" w:cs="Calibri"/>
          <w:lang w:val="en-US"/>
        </w:rPr>
        <w:t>accompanied by the applicable application fee.</w:t>
      </w:r>
    </w:p>
    <w:bookmarkEnd w:id="0"/>
    <w:p w14:paraId="0458A13B" w14:textId="3F8E8626" w:rsidR="00C54B22" w:rsidRPr="00DA4A70" w:rsidRDefault="00C54B22" w:rsidP="0099690E">
      <w:pPr>
        <w:spacing w:before="120" w:after="120" w:line="240" w:lineRule="auto"/>
        <w:jc w:val="both"/>
        <w:rPr>
          <w:rFonts w:ascii="Calibri" w:eastAsia="Calibri" w:hAnsi="Calibri" w:cs="Calibri"/>
          <w:lang w:val="en-US"/>
        </w:rPr>
      </w:pPr>
      <w:r w:rsidRPr="00DA4A70">
        <w:rPr>
          <w:lang w:eastAsia="en-AU"/>
        </w:rPr>
        <w:lastRenderedPageBreak/>
        <w:t>For further information on submission requirements and information required to accompany production licence</w:t>
      </w:r>
      <w:r w:rsidR="00B54E03">
        <w:rPr>
          <w:lang w:eastAsia="en-AU"/>
        </w:rPr>
        <w:t xml:space="preserve"> applications</w:t>
      </w:r>
      <w:r w:rsidRPr="00DA4A70">
        <w:rPr>
          <w:lang w:eastAsia="en-AU"/>
        </w:rPr>
        <w:t xml:space="preserve"> refer to the</w:t>
      </w:r>
      <w:hyperlink r:id="rId20" w:history="1">
        <w:r w:rsidRPr="009C1E2F">
          <w:rPr>
            <w:rStyle w:val="Hyperlink"/>
            <w:szCs w:val="20"/>
            <w:u w:val="none"/>
            <w:lang w:eastAsia="en-AU"/>
          </w:rPr>
          <w:t xml:space="preserve"> </w:t>
        </w:r>
        <w:r w:rsidRPr="00DA4A70">
          <w:rPr>
            <w:rStyle w:val="Hyperlink"/>
            <w:szCs w:val="20"/>
            <w:lang w:eastAsia="en-AU"/>
          </w:rPr>
          <w:t>NOPTA Forms Guidance–Petroleum</w:t>
        </w:r>
      </w:hyperlink>
      <w:r w:rsidRPr="00DA4A70">
        <w:rPr>
          <w:lang w:eastAsia="en-AU"/>
        </w:rPr>
        <w:t>.</w:t>
      </w:r>
    </w:p>
    <w:p w14:paraId="572E129F" w14:textId="77777777" w:rsidR="00C54B22" w:rsidRPr="00DA4A70" w:rsidRDefault="00C54B22" w:rsidP="0099690E">
      <w:pPr>
        <w:spacing w:before="120" w:after="120" w:line="240" w:lineRule="auto"/>
        <w:jc w:val="both"/>
        <w:rPr>
          <w:rFonts w:ascii="Calibri" w:eastAsia="Calibri" w:hAnsi="Calibri" w:cs="Calibri"/>
          <w:color w:val="auto"/>
          <w:lang w:val="en-US"/>
        </w:rPr>
      </w:pPr>
      <w:r w:rsidRPr="00DA4A70">
        <w:rPr>
          <w:rFonts w:ascii="Calibri" w:eastAsia="Calibri" w:hAnsi="Calibri" w:cs="Calibri"/>
          <w:lang w:val="en-US"/>
        </w:rPr>
        <w:t xml:space="preserve">NOPTA may request further information from the applicant to support </w:t>
      </w:r>
      <w:proofErr w:type="gramStart"/>
      <w:r w:rsidRPr="00DA4A70">
        <w:rPr>
          <w:rFonts w:ascii="Calibri" w:eastAsia="Calibri" w:hAnsi="Calibri" w:cs="Calibri"/>
          <w:lang w:val="en-US"/>
        </w:rPr>
        <w:t>the licence</w:t>
      </w:r>
      <w:proofErr w:type="gramEnd"/>
      <w:r w:rsidRPr="00DA4A70">
        <w:rPr>
          <w:rFonts w:ascii="Calibri" w:eastAsia="Calibri" w:hAnsi="Calibri" w:cs="Calibri"/>
          <w:lang w:val="en-US"/>
        </w:rPr>
        <w:t xml:space="preserve"> assessment process.</w:t>
      </w:r>
    </w:p>
    <w:p w14:paraId="22949DFA" w14:textId="497F57CC" w:rsidR="00F85686" w:rsidRDefault="00C54B22" w:rsidP="0099690E">
      <w:pPr>
        <w:spacing w:before="120" w:after="120" w:line="240" w:lineRule="auto"/>
        <w:jc w:val="both"/>
        <w:rPr>
          <w:rFonts w:ascii="Calibri" w:eastAsia="Calibri" w:hAnsi="Calibri" w:cs="Calibri"/>
          <w:lang w:val="en-US"/>
        </w:rPr>
      </w:pPr>
      <w:r w:rsidRPr="3DC7047E">
        <w:rPr>
          <w:rFonts w:ascii="Calibri" w:eastAsia="Calibri" w:hAnsi="Calibri" w:cs="Calibri"/>
          <w:lang w:val="en-US"/>
        </w:rPr>
        <w:t xml:space="preserve">If the application relates to a Royalty Act title, the State will consult with the applicant on the rate of royalty and make a recommendation to the Joint Authority. </w:t>
      </w:r>
    </w:p>
    <w:p w14:paraId="678840B5" w14:textId="77777777" w:rsidR="00657C66" w:rsidRPr="00DA4A70" w:rsidRDefault="00657C66" w:rsidP="0099690E">
      <w:pPr>
        <w:spacing w:before="120" w:after="120" w:line="240" w:lineRule="auto"/>
        <w:jc w:val="both"/>
        <w:rPr>
          <w:rFonts w:ascii="Calibri" w:eastAsia="Calibri" w:hAnsi="Calibri" w:cs="Calibri"/>
          <w:color w:val="auto"/>
          <w:lang w:val="en-US"/>
        </w:rPr>
      </w:pPr>
    </w:p>
    <w:p w14:paraId="51FBEE2E" w14:textId="77777777" w:rsidR="00C54B22" w:rsidRPr="00DA4A70" w:rsidRDefault="00C54B22" w:rsidP="0099690E">
      <w:pPr>
        <w:pStyle w:val="Heading4"/>
        <w:jc w:val="both"/>
        <w:rPr>
          <w:color w:val="auto"/>
          <w:u w:color="000000"/>
        </w:rPr>
      </w:pPr>
      <w:r w:rsidRPr="00DA4A70">
        <w:t>Step 3 – FDP application</w:t>
      </w:r>
    </w:p>
    <w:p w14:paraId="48ED3825" w14:textId="607A4376" w:rsidR="00C54B22" w:rsidRPr="00DA4A70" w:rsidRDefault="005C3D09" w:rsidP="0099690E">
      <w:pPr>
        <w:widowControl w:val="0"/>
        <w:autoSpaceDE w:val="0"/>
        <w:autoSpaceDN w:val="0"/>
        <w:spacing w:before="120" w:after="120" w:line="240" w:lineRule="auto"/>
        <w:jc w:val="both"/>
        <w:rPr>
          <w:rFonts w:ascii="Calibri" w:eastAsia="Calibri" w:hAnsi="Calibri" w:cs="Calibri"/>
          <w:color w:val="auto"/>
          <w:szCs w:val="20"/>
          <w:lang w:val="en-US"/>
        </w:rPr>
      </w:pPr>
      <w:r>
        <w:rPr>
          <w:rFonts w:ascii="Calibri" w:eastAsia="Calibri" w:hAnsi="Calibri" w:cs="Calibri"/>
          <w:szCs w:val="20"/>
          <w:lang w:val="en-US"/>
        </w:rPr>
        <w:t>An</w:t>
      </w:r>
      <w:r w:rsidRPr="00DA4A70">
        <w:rPr>
          <w:rFonts w:ascii="Calibri" w:eastAsia="Calibri" w:hAnsi="Calibri" w:cs="Calibri"/>
          <w:szCs w:val="20"/>
          <w:lang w:val="en-US"/>
        </w:rPr>
        <w:t xml:space="preserve"> </w:t>
      </w:r>
      <w:r w:rsidR="00C54B22" w:rsidRPr="00DA4A70">
        <w:rPr>
          <w:rFonts w:ascii="Calibri" w:eastAsia="Calibri" w:hAnsi="Calibri" w:cs="Calibri"/>
          <w:szCs w:val="20"/>
          <w:lang w:val="en-US"/>
        </w:rPr>
        <w:t xml:space="preserve">FDP application </w:t>
      </w:r>
      <w:r>
        <w:rPr>
          <w:rFonts w:ascii="Calibri" w:eastAsia="Calibri" w:hAnsi="Calibri" w:cs="Calibri"/>
          <w:szCs w:val="20"/>
          <w:lang w:val="en-US"/>
        </w:rPr>
        <w:t xml:space="preserve">submitted to </w:t>
      </w:r>
      <w:r w:rsidR="00A67321">
        <w:rPr>
          <w:rFonts w:ascii="Calibri" w:eastAsia="Calibri" w:hAnsi="Calibri" w:cs="Calibri"/>
          <w:szCs w:val="20"/>
          <w:lang w:val="en-US"/>
        </w:rPr>
        <w:t>NOPTA</w:t>
      </w:r>
      <w:r>
        <w:rPr>
          <w:rFonts w:ascii="Calibri" w:eastAsia="Calibri" w:hAnsi="Calibri" w:cs="Calibri"/>
          <w:szCs w:val="20"/>
          <w:lang w:val="en-US"/>
        </w:rPr>
        <w:t xml:space="preserve"> </w:t>
      </w:r>
      <w:r w:rsidR="00C54B22" w:rsidRPr="00DA4A70">
        <w:rPr>
          <w:rFonts w:ascii="Calibri" w:eastAsia="Calibri" w:hAnsi="Calibri" w:cs="Calibri"/>
          <w:szCs w:val="20"/>
          <w:lang w:val="en-US"/>
        </w:rPr>
        <w:t>must include:</w:t>
      </w:r>
    </w:p>
    <w:p w14:paraId="4F8FD0B0" w14:textId="49C5DF0D" w:rsidR="00C54B22" w:rsidRPr="00DA4A70" w:rsidRDefault="00C54B22" w:rsidP="3DC7047E">
      <w:pPr>
        <w:widowControl w:val="0"/>
        <w:numPr>
          <w:ilvl w:val="0"/>
          <w:numId w:val="3"/>
        </w:numPr>
        <w:tabs>
          <w:tab w:val="left" w:pos="479"/>
          <w:tab w:val="left" w:pos="480"/>
        </w:tabs>
        <w:autoSpaceDE w:val="0"/>
        <w:autoSpaceDN w:val="0"/>
        <w:spacing w:before="120" w:after="120" w:line="240" w:lineRule="auto"/>
        <w:ind w:left="363" w:hanging="363"/>
        <w:contextualSpacing/>
        <w:jc w:val="both"/>
        <w:rPr>
          <w:rFonts w:ascii="Calibri" w:eastAsia="Calibri" w:hAnsi="Calibri" w:cs="Calibri"/>
          <w:lang w:val="en-US"/>
        </w:rPr>
      </w:pPr>
      <w:r w:rsidRPr="3DC7047E">
        <w:rPr>
          <w:rFonts w:ascii="Calibri" w:eastAsia="Calibri" w:hAnsi="Calibri" w:cs="Calibri"/>
          <w:lang w:val="en-US"/>
        </w:rPr>
        <w:t>A validly executed application form</w:t>
      </w:r>
    </w:p>
    <w:p w14:paraId="5B45C355" w14:textId="6AA940E2" w:rsidR="00C54B22" w:rsidRPr="00DA4A70" w:rsidRDefault="00C54B22" w:rsidP="3DC7047E">
      <w:pPr>
        <w:widowControl w:val="0"/>
        <w:numPr>
          <w:ilvl w:val="0"/>
          <w:numId w:val="3"/>
        </w:numPr>
        <w:tabs>
          <w:tab w:val="left" w:pos="479"/>
          <w:tab w:val="left" w:pos="480"/>
        </w:tabs>
        <w:autoSpaceDE w:val="0"/>
        <w:autoSpaceDN w:val="0"/>
        <w:spacing w:before="120" w:after="120" w:line="240" w:lineRule="auto"/>
        <w:ind w:left="363" w:hanging="363"/>
        <w:contextualSpacing/>
        <w:jc w:val="both"/>
        <w:rPr>
          <w:rFonts w:ascii="Calibri" w:eastAsia="Calibri" w:hAnsi="Calibri" w:cs="Calibri"/>
          <w:lang w:val="en-US"/>
        </w:rPr>
      </w:pPr>
      <w:r w:rsidRPr="3DC7047E">
        <w:rPr>
          <w:rFonts w:ascii="Calibri" w:eastAsia="Calibri" w:hAnsi="Calibri" w:cs="Calibri"/>
          <w:lang w:val="en-US"/>
        </w:rPr>
        <w:t>Proof of payment of the application fee</w:t>
      </w:r>
    </w:p>
    <w:p w14:paraId="1E637417" w14:textId="0C9E035A" w:rsidR="00C54B22" w:rsidRPr="0099690E" w:rsidRDefault="00C54B22" w:rsidP="00FE50F8">
      <w:pPr>
        <w:widowControl w:val="0"/>
        <w:numPr>
          <w:ilvl w:val="0"/>
          <w:numId w:val="3"/>
        </w:numPr>
        <w:tabs>
          <w:tab w:val="left" w:pos="479"/>
          <w:tab w:val="left" w:pos="480"/>
        </w:tabs>
        <w:autoSpaceDE w:val="0"/>
        <w:autoSpaceDN w:val="0"/>
        <w:spacing w:before="120" w:after="120" w:line="240" w:lineRule="auto"/>
        <w:ind w:left="361" w:hanging="361"/>
        <w:jc w:val="both"/>
        <w:rPr>
          <w:rFonts w:ascii="Calibri" w:eastAsia="Calibri" w:hAnsi="Calibri" w:cs="Calibri"/>
          <w:color w:val="auto"/>
          <w:lang w:val="en-US"/>
        </w:rPr>
      </w:pPr>
      <w:r w:rsidRPr="3DC7047E">
        <w:rPr>
          <w:rFonts w:ascii="Calibri" w:eastAsia="Calibri" w:hAnsi="Calibri" w:cs="Calibri"/>
          <w:lang w:val="en-US"/>
        </w:rPr>
        <w:t>The FDP</w:t>
      </w:r>
      <w:r w:rsidR="001E68D5" w:rsidRPr="3DC7047E">
        <w:rPr>
          <w:rFonts w:ascii="Calibri" w:eastAsia="Calibri" w:hAnsi="Calibri" w:cs="Calibri"/>
          <w:lang w:val="en-US"/>
        </w:rPr>
        <w:t xml:space="preserve"> document</w:t>
      </w:r>
      <w:r w:rsidRPr="3DC7047E">
        <w:rPr>
          <w:rFonts w:ascii="Calibri" w:eastAsia="Calibri" w:hAnsi="Calibri" w:cs="Calibri"/>
          <w:lang w:val="en-US"/>
        </w:rPr>
        <w:t xml:space="preserve"> (contents</w:t>
      </w:r>
      <w:r w:rsidR="001E68D5" w:rsidRPr="3DC7047E">
        <w:rPr>
          <w:rFonts w:ascii="Calibri" w:eastAsia="Calibri" w:hAnsi="Calibri" w:cs="Calibri"/>
          <w:lang w:val="en-US"/>
        </w:rPr>
        <w:t xml:space="preserve"> as</w:t>
      </w:r>
      <w:r w:rsidRPr="3DC7047E">
        <w:rPr>
          <w:rFonts w:ascii="Calibri" w:eastAsia="Calibri" w:hAnsi="Calibri" w:cs="Calibri"/>
          <w:lang w:val="en-US"/>
        </w:rPr>
        <w:t xml:space="preserve"> set out below).</w:t>
      </w:r>
    </w:p>
    <w:p w14:paraId="170D13D7" w14:textId="77777777" w:rsidR="00FE50F8" w:rsidRPr="00DA4A70" w:rsidRDefault="00FE50F8" w:rsidP="0099690E">
      <w:pPr>
        <w:widowControl w:val="0"/>
        <w:tabs>
          <w:tab w:val="left" w:pos="479"/>
          <w:tab w:val="left" w:pos="480"/>
        </w:tabs>
        <w:autoSpaceDE w:val="0"/>
        <w:autoSpaceDN w:val="0"/>
        <w:spacing w:before="120" w:after="120" w:line="240" w:lineRule="auto"/>
        <w:ind w:left="361"/>
        <w:jc w:val="both"/>
        <w:rPr>
          <w:rFonts w:ascii="Calibri" w:eastAsia="Calibri" w:hAnsi="Calibri" w:cs="Calibri"/>
          <w:color w:val="auto"/>
          <w:lang w:val="en-US"/>
        </w:rPr>
      </w:pPr>
    </w:p>
    <w:p w14:paraId="4C1E9A77" w14:textId="463D2153" w:rsidR="0020234E" w:rsidRPr="0020234E" w:rsidRDefault="749128AE" w:rsidP="008514DC">
      <w:pPr>
        <w:pStyle w:val="Heading2"/>
        <w:spacing w:before="120" w:after="120" w:line="240" w:lineRule="auto"/>
        <w:jc w:val="both"/>
        <w:rPr>
          <w:lang w:val="en-US"/>
        </w:rPr>
      </w:pPr>
      <w:proofErr w:type="gramStart"/>
      <w:r w:rsidRPr="3DC7047E">
        <w:rPr>
          <w:lang w:val="en-US"/>
        </w:rPr>
        <w:t>What  supporting</w:t>
      </w:r>
      <w:proofErr w:type="gramEnd"/>
      <w:r w:rsidRPr="3DC7047E">
        <w:rPr>
          <w:lang w:val="en-US"/>
        </w:rPr>
        <w:t xml:space="preserve"> information is required?</w:t>
      </w:r>
    </w:p>
    <w:p w14:paraId="37D07475" w14:textId="77777777" w:rsidR="00575BE0" w:rsidRPr="007E5940" w:rsidRDefault="00575BE0" w:rsidP="00575BE0">
      <w:pPr>
        <w:pStyle w:val="Heading4"/>
        <w:jc w:val="both"/>
      </w:pPr>
      <w:r>
        <w:t>Production licence requirements</w:t>
      </w:r>
    </w:p>
    <w:p w14:paraId="53107E8D" w14:textId="77777777" w:rsidR="00575BE0" w:rsidRPr="00DA4A70" w:rsidRDefault="00575BE0" w:rsidP="00575BE0">
      <w:pPr>
        <w:spacing w:before="120" w:after="120" w:line="240" w:lineRule="auto"/>
        <w:jc w:val="both"/>
        <w:rPr>
          <w:rFonts w:eastAsia="Calibri"/>
          <w:color w:val="auto"/>
          <w:lang w:val="en-US"/>
        </w:rPr>
      </w:pPr>
      <w:r w:rsidRPr="3DC7047E">
        <w:rPr>
          <w:rFonts w:eastAsia="Calibri"/>
          <w:lang w:val="en-US"/>
        </w:rPr>
        <w:t>The supporting information must include evidence that the block(s) contains petroleum and set out details of the applicant’s proposals for work and expenditure in relation to the block(s). For example:</w:t>
      </w:r>
    </w:p>
    <w:p w14:paraId="3AD3BD17" w14:textId="77777777" w:rsidR="00575BE0" w:rsidRPr="00DA4A70" w:rsidRDefault="00575BE0" w:rsidP="3DC7047E">
      <w:pPr>
        <w:widowControl w:val="0"/>
        <w:numPr>
          <w:ilvl w:val="0"/>
          <w:numId w:val="2"/>
        </w:numPr>
        <w:tabs>
          <w:tab w:val="left" w:pos="544"/>
          <w:tab w:val="left" w:pos="545"/>
        </w:tabs>
        <w:autoSpaceDE w:val="0"/>
        <w:autoSpaceDN w:val="0"/>
        <w:spacing w:before="120" w:after="120" w:line="240" w:lineRule="auto"/>
        <w:ind w:left="426" w:hanging="426"/>
        <w:contextualSpacing/>
        <w:jc w:val="both"/>
        <w:rPr>
          <w:rFonts w:ascii="Calibri" w:eastAsia="Calibri" w:hAnsi="Calibri" w:cs="Calibri"/>
          <w:color w:val="auto"/>
          <w:lang w:val="en-US"/>
        </w:rPr>
      </w:pPr>
      <w:r w:rsidRPr="3DC7047E">
        <w:rPr>
          <w:rFonts w:ascii="Calibri" w:eastAsia="Calibri" w:hAnsi="Calibri" w:cs="Calibri"/>
          <w:b/>
          <w:bCs/>
          <w:i/>
          <w:iCs/>
          <w:color w:val="27629B"/>
          <w:u w:val="single"/>
          <w:lang w:val="en-US"/>
        </w:rPr>
        <w:t>Block(s) contains petroleum</w:t>
      </w:r>
      <w:r w:rsidRPr="3DC7047E">
        <w:rPr>
          <w:rFonts w:ascii="Calibri" w:eastAsia="Calibri" w:hAnsi="Calibri" w:cs="Calibri"/>
          <w:b/>
          <w:bCs/>
          <w:i/>
          <w:iCs/>
          <w:color w:val="27629B"/>
          <w:lang w:val="en-US"/>
        </w:rPr>
        <w:t xml:space="preserve"> </w:t>
      </w:r>
      <w:r w:rsidRPr="3DC7047E">
        <w:rPr>
          <w:rFonts w:ascii="Calibri" w:eastAsia="Calibri" w:hAnsi="Calibri" w:cs="Calibri"/>
          <w:lang w:val="en-US"/>
        </w:rPr>
        <w:t>– this should include:</w:t>
      </w:r>
    </w:p>
    <w:p w14:paraId="6809FB56" w14:textId="77777777" w:rsidR="00575BE0" w:rsidRPr="00DA4A70" w:rsidRDefault="00575BE0" w:rsidP="3DC7047E">
      <w:pPr>
        <w:widowControl w:val="0"/>
        <w:numPr>
          <w:ilvl w:val="0"/>
          <w:numId w:val="3"/>
        </w:numPr>
        <w:tabs>
          <w:tab w:val="left" w:pos="479"/>
          <w:tab w:val="left" w:pos="480"/>
        </w:tabs>
        <w:autoSpaceDE w:val="0"/>
        <w:autoSpaceDN w:val="0"/>
        <w:spacing w:before="120" w:after="120" w:line="240" w:lineRule="auto"/>
        <w:ind w:left="851" w:hanging="361"/>
        <w:contextualSpacing/>
        <w:jc w:val="both"/>
        <w:rPr>
          <w:rFonts w:ascii="Calibri" w:eastAsia="Calibri" w:hAnsi="Calibri" w:cs="Calibri"/>
          <w:lang w:val="en-US"/>
        </w:rPr>
      </w:pPr>
      <w:r w:rsidRPr="3DC7047E">
        <w:rPr>
          <w:rFonts w:ascii="Calibri" w:eastAsia="Calibri" w:hAnsi="Calibri" w:cs="Calibri"/>
          <w:lang w:val="en-US"/>
        </w:rPr>
        <w:t>a summary of the exploration history of the block(s), including discovery well(s) and results</w:t>
      </w:r>
    </w:p>
    <w:p w14:paraId="61FC063B" w14:textId="77777777" w:rsidR="00575BE0" w:rsidRPr="00DA4A70" w:rsidRDefault="00575BE0" w:rsidP="3DC7047E">
      <w:pPr>
        <w:widowControl w:val="0"/>
        <w:numPr>
          <w:ilvl w:val="0"/>
          <w:numId w:val="3"/>
        </w:numPr>
        <w:tabs>
          <w:tab w:val="left" w:pos="479"/>
          <w:tab w:val="left" w:pos="480"/>
        </w:tabs>
        <w:autoSpaceDE w:val="0"/>
        <w:autoSpaceDN w:val="0"/>
        <w:spacing w:before="120" w:after="120" w:line="240" w:lineRule="auto"/>
        <w:ind w:left="851" w:hanging="361"/>
        <w:contextualSpacing/>
        <w:jc w:val="both"/>
        <w:rPr>
          <w:rFonts w:ascii="Calibri" w:eastAsia="Calibri" w:hAnsi="Calibri" w:cs="Calibri"/>
          <w:lang w:val="en-US"/>
        </w:rPr>
      </w:pPr>
      <w:r w:rsidRPr="3DC7047E">
        <w:rPr>
          <w:rFonts w:ascii="Calibri" w:eastAsia="Calibri" w:hAnsi="Calibri" w:cs="Calibri"/>
          <w:lang w:val="en-US"/>
        </w:rPr>
        <w:t>a summary of the geology of the block(s), including a discussion of stratigraphy and structure</w:t>
      </w:r>
    </w:p>
    <w:p w14:paraId="1C87E62B" w14:textId="77777777" w:rsidR="00575BE0" w:rsidRPr="00DA4A70" w:rsidRDefault="00575BE0" w:rsidP="3DC7047E">
      <w:pPr>
        <w:widowControl w:val="0"/>
        <w:numPr>
          <w:ilvl w:val="0"/>
          <w:numId w:val="3"/>
        </w:numPr>
        <w:tabs>
          <w:tab w:val="left" w:pos="479"/>
          <w:tab w:val="left" w:pos="480"/>
        </w:tabs>
        <w:autoSpaceDE w:val="0"/>
        <w:autoSpaceDN w:val="0"/>
        <w:spacing w:before="120" w:after="120" w:line="240" w:lineRule="auto"/>
        <w:ind w:left="851" w:hanging="361"/>
        <w:contextualSpacing/>
        <w:jc w:val="both"/>
        <w:rPr>
          <w:rFonts w:ascii="Calibri" w:eastAsia="Calibri" w:hAnsi="Calibri" w:cs="Calibri"/>
          <w:lang w:val="en-US"/>
        </w:rPr>
      </w:pPr>
      <w:r w:rsidRPr="3DC7047E">
        <w:rPr>
          <w:rFonts w:ascii="Calibri" w:eastAsia="Calibri" w:hAnsi="Calibri" w:cs="Calibri"/>
          <w:lang w:val="en-US"/>
        </w:rPr>
        <w:t>a summary of appraisal well(s) and results</w:t>
      </w:r>
    </w:p>
    <w:p w14:paraId="2495C635" w14:textId="77777777" w:rsidR="00575BE0" w:rsidRPr="00DA4A70" w:rsidRDefault="00575BE0" w:rsidP="3DC7047E">
      <w:pPr>
        <w:widowControl w:val="0"/>
        <w:numPr>
          <w:ilvl w:val="0"/>
          <w:numId w:val="3"/>
        </w:numPr>
        <w:tabs>
          <w:tab w:val="left" w:pos="479"/>
          <w:tab w:val="left" w:pos="480"/>
        </w:tabs>
        <w:autoSpaceDE w:val="0"/>
        <w:autoSpaceDN w:val="0"/>
        <w:spacing w:before="120" w:after="120" w:line="240" w:lineRule="auto"/>
        <w:ind w:left="851" w:hanging="361"/>
        <w:contextualSpacing/>
        <w:jc w:val="both"/>
        <w:rPr>
          <w:rFonts w:ascii="Calibri" w:eastAsia="Calibri" w:hAnsi="Calibri" w:cs="Calibri"/>
          <w:lang w:val="en-US"/>
        </w:rPr>
      </w:pPr>
      <w:r w:rsidRPr="3DC7047E">
        <w:rPr>
          <w:rFonts w:ascii="Calibri" w:eastAsia="Calibri" w:hAnsi="Calibri" w:cs="Calibri"/>
          <w:lang w:val="en-US"/>
        </w:rPr>
        <w:t>a map showing the underlying block(s) constituting the location</w:t>
      </w:r>
    </w:p>
    <w:p w14:paraId="20E196C7" w14:textId="77777777" w:rsidR="00575BE0" w:rsidRPr="00DA4A70" w:rsidRDefault="00575BE0" w:rsidP="3DC7047E">
      <w:pPr>
        <w:widowControl w:val="0"/>
        <w:numPr>
          <w:ilvl w:val="0"/>
          <w:numId w:val="3"/>
        </w:numPr>
        <w:tabs>
          <w:tab w:val="left" w:pos="479"/>
          <w:tab w:val="left" w:pos="480"/>
        </w:tabs>
        <w:autoSpaceDE w:val="0"/>
        <w:autoSpaceDN w:val="0"/>
        <w:spacing w:before="120" w:after="120" w:line="240" w:lineRule="auto"/>
        <w:ind w:left="851" w:hanging="361"/>
        <w:contextualSpacing/>
        <w:jc w:val="both"/>
        <w:rPr>
          <w:rFonts w:ascii="Calibri" w:eastAsia="Calibri" w:hAnsi="Calibri" w:cs="Calibri"/>
          <w:lang w:val="en-US"/>
        </w:rPr>
      </w:pPr>
      <w:r w:rsidRPr="3DC7047E">
        <w:rPr>
          <w:rFonts w:ascii="Calibri" w:eastAsia="Calibri" w:hAnsi="Calibri" w:cs="Calibri"/>
          <w:lang w:val="en-US"/>
        </w:rPr>
        <w:t>a summary of seismic data covering the block(s) and the outcomes of any processing/reprocessing</w:t>
      </w:r>
    </w:p>
    <w:p w14:paraId="09621AA0" w14:textId="77777777" w:rsidR="00575BE0" w:rsidRPr="00DA4A70" w:rsidRDefault="00575BE0" w:rsidP="3DC7047E">
      <w:pPr>
        <w:widowControl w:val="0"/>
        <w:numPr>
          <w:ilvl w:val="0"/>
          <w:numId w:val="3"/>
        </w:numPr>
        <w:tabs>
          <w:tab w:val="left" w:pos="479"/>
          <w:tab w:val="left" w:pos="480"/>
        </w:tabs>
        <w:autoSpaceDE w:val="0"/>
        <w:autoSpaceDN w:val="0"/>
        <w:spacing w:before="120" w:after="120" w:line="240" w:lineRule="auto"/>
        <w:ind w:left="851" w:hanging="361"/>
        <w:contextualSpacing/>
        <w:jc w:val="both"/>
        <w:rPr>
          <w:rFonts w:ascii="Calibri" w:eastAsia="Calibri" w:hAnsi="Calibri" w:cs="Calibri"/>
          <w:lang w:val="en-US"/>
        </w:rPr>
      </w:pPr>
      <w:r w:rsidRPr="3DC7047E">
        <w:rPr>
          <w:rFonts w:ascii="Calibri" w:eastAsia="Calibri" w:hAnsi="Calibri" w:cs="Calibri"/>
          <w:lang w:val="en-US"/>
        </w:rPr>
        <w:t>depth structure maps and seismic amplitude images, as appropriate, and</w:t>
      </w:r>
    </w:p>
    <w:p w14:paraId="13A426CC" w14:textId="77777777" w:rsidR="00575BE0" w:rsidRPr="00DA4A70" w:rsidRDefault="00575BE0" w:rsidP="00575BE0">
      <w:pPr>
        <w:widowControl w:val="0"/>
        <w:numPr>
          <w:ilvl w:val="0"/>
          <w:numId w:val="3"/>
        </w:numPr>
        <w:tabs>
          <w:tab w:val="left" w:pos="479"/>
          <w:tab w:val="left" w:pos="480"/>
        </w:tabs>
        <w:autoSpaceDE w:val="0"/>
        <w:autoSpaceDN w:val="0"/>
        <w:spacing w:before="120" w:after="120" w:line="240" w:lineRule="auto"/>
        <w:ind w:left="851" w:hanging="361"/>
        <w:jc w:val="both"/>
        <w:rPr>
          <w:rFonts w:ascii="Calibri" w:eastAsia="Calibri" w:hAnsi="Calibri" w:cs="Calibri"/>
          <w:lang w:val="en-US"/>
        </w:rPr>
      </w:pPr>
      <w:r w:rsidRPr="3DC7047E">
        <w:rPr>
          <w:rFonts w:ascii="Calibri" w:eastAsia="Calibri" w:hAnsi="Calibri" w:cs="Calibri"/>
          <w:lang w:val="en-US"/>
        </w:rPr>
        <w:t>a discussion of remaining prospectivity.</w:t>
      </w:r>
    </w:p>
    <w:p w14:paraId="1B711C34" w14:textId="77777777" w:rsidR="00575BE0" w:rsidRPr="00DA4A70" w:rsidRDefault="00575BE0" w:rsidP="3DC7047E">
      <w:pPr>
        <w:widowControl w:val="0"/>
        <w:numPr>
          <w:ilvl w:val="0"/>
          <w:numId w:val="2"/>
        </w:numPr>
        <w:tabs>
          <w:tab w:val="left" w:pos="545"/>
        </w:tabs>
        <w:autoSpaceDE w:val="0"/>
        <w:autoSpaceDN w:val="0"/>
        <w:spacing w:before="120" w:after="120" w:line="240" w:lineRule="auto"/>
        <w:ind w:left="426" w:hanging="426"/>
        <w:contextualSpacing/>
        <w:jc w:val="both"/>
        <w:rPr>
          <w:rFonts w:ascii="Calibri" w:eastAsia="Calibri" w:hAnsi="Calibri" w:cs="Calibri"/>
          <w:color w:val="auto"/>
          <w:lang w:val="en-US"/>
        </w:rPr>
      </w:pPr>
      <w:r w:rsidRPr="3DC7047E">
        <w:rPr>
          <w:rFonts w:ascii="Calibri" w:eastAsia="Calibri" w:hAnsi="Calibri" w:cs="Calibri"/>
          <w:b/>
          <w:bCs/>
          <w:i/>
          <w:iCs/>
          <w:color w:val="27629B"/>
          <w:u w:val="single"/>
          <w:lang w:val="en-US"/>
        </w:rPr>
        <w:t>Work and expenditure</w:t>
      </w:r>
      <w:r w:rsidRPr="3DC7047E">
        <w:rPr>
          <w:rFonts w:ascii="Calibri" w:eastAsia="Calibri" w:hAnsi="Calibri" w:cs="Calibri"/>
          <w:b/>
          <w:bCs/>
          <w:i/>
          <w:iCs/>
          <w:color w:val="27629B"/>
          <w:lang w:val="en-US"/>
        </w:rPr>
        <w:t xml:space="preserve"> </w:t>
      </w:r>
      <w:r w:rsidRPr="3DC7047E">
        <w:rPr>
          <w:rFonts w:ascii="Calibri" w:eastAsia="Calibri" w:hAnsi="Calibri" w:cs="Calibri"/>
          <w:lang w:val="en-US"/>
        </w:rPr>
        <w:t>–including:</w:t>
      </w:r>
    </w:p>
    <w:p w14:paraId="5D53C44A" w14:textId="77777777" w:rsidR="00575BE0" w:rsidRPr="00DA4A70" w:rsidRDefault="00575BE0" w:rsidP="3DC7047E">
      <w:pPr>
        <w:widowControl w:val="0"/>
        <w:numPr>
          <w:ilvl w:val="0"/>
          <w:numId w:val="3"/>
        </w:numPr>
        <w:tabs>
          <w:tab w:val="left" w:pos="479"/>
          <w:tab w:val="left" w:pos="480"/>
        </w:tabs>
        <w:autoSpaceDE w:val="0"/>
        <w:autoSpaceDN w:val="0"/>
        <w:spacing w:before="120" w:after="120" w:line="240" w:lineRule="auto"/>
        <w:ind w:left="851" w:hanging="361"/>
        <w:contextualSpacing/>
        <w:jc w:val="both"/>
        <w:rPr>
          <w:rFonts w:ascii="Calibri" w:eastAsia="Calibri" w:hAnsi="Calibri" w:cs="Calibri"/>
          <w:lang w:val="en-US"/>
        </w:rPr>
      </w:pPr>
      <w:r w:rsidRPr="3DC7047E">
        <w:rPr>
          <w:rFonts w:ascii="Calibri" w:eastAsia="Calibri" w:hAnsi="Calibri" w:cs="Calibri"/>
          <w:lang w:val="en-US"/>
        </w:rPr>
        <w:t>the planned timeframes for construction of infrastructure and commencement of production</w:t>
      </w:r>
    </w:p>
    <w:p w14:paraId="719E3D12" w14:textId="77777777" w:rsidR="00575BE0" w:rsidRPr="00DA4A70" w:rsidRDefault="00575BE0" w:rsidP="3DC7047E">
      <w:pPr>
        <w:widowControl w:val="0"/>
        <w:numPr>
          <w:ilvl w:val="0"/>
          <w:numId w:val="3"/>
        </w:numPr>
        <w:tabs>
          <w:tab w:val="left" w:pos="479"/>
          <w:tab w:val="left" w:pos="480"/>
        </w:tabs>
        <w:autoSpaceDE w:val="0"/>
        <w:autoSpaceDN w:val="0"/>
        <w:spacing w:before="120" w:after="120" w:line="240" w:lineRule="auto"/>
        <w:ind w:left="851" w:hanging="361"/>
        <w:contextualSpacing/>
        <w:jc w:val="both"/>
        <w:rPr>
          <w:rFonts w:ascii="Calibri" w:eastAsia="Calibri" w:hAnsi="Calibri" w:cs="Calibri"/>
          <w:lang w:val="en-US"/>
        </w:rPr>
      </w:pPr>
      <w:r w:rsidRPr="3DC7047E">
        <w:rPr>
          <w:rFonts w:ascii="Calibri" w:eastAsia="Calibri" w:hAnsi="Calibri" w:cs="Calibri"/>
          <w:lang w:val="en-US"/>
        </w:rPr>
        <w:t>a project schedule</w:t>
      </w:r>
    </w:p>
    <w:p w14:paraId="5E99D4D9" w14:textId="77777777" w:rsidR="00575BE0" w:rsidRPr="00DA4A70" w:rsidRDefault="00575BE0" w:rsidP="3DC7047E">
      <w:pPr>
        <w:widowControl w:val="0"/>
        <w:numPr>
          <w:ilvl w:val="0"/>
          <w:numId w:val="3"/>
        </w:numPr>
        <w:tabs>
          <w:tab w:val="left" w:pos="479"/>
          <w:tab w:val="left" w:pos="480"/>
        </w:tabs>
        <w:autoSpaceDE w:val="0"/>
        <w:autoSpaceDN w:val="0"/>
        <w:spacing w:before="120" w:after="120" w:line="240" w:lineRule="auto"/>
        <w:ind w:left="851" w:hanging="361"/>
        <w:contextualSpacing/>
        <w:jc w:val="both"/>
        <w:rPr>
          <w:rFonts w:ascii="Calibri" w:eastAsia="Calibri" w:hAnsi="Calibri" w:cs="Calibri"/>
          <w:lang w:val="en-US"/>
        </w:rPr>
      </w:pPr>
      <w:r w:rsidRPr="3DC7047E">
        <w:rPr>
          <w:rFonts w:ascii="Calibri" w:eastAsia="Calibri" w:hAnsi="Calibri" w:cs="Calibri"/>
          <w:lang w:val="en-US"/>
        </w:rPr>
        <w:t>the estimated budget for the project</w:t>
      </w:r>
    </w:p>
    <w:p w14:paraId="4E8765AB" w14:textId="77777777" w:rsidR="00575BE0" w:rsidRPr="00DA4A70" w:rsidRDefault="00575BE0" w:rsidP="00575BE0">
      <w:pPr>
        <w:widowControl w:val="0"/>
        <w:numPr>
          <w:ilvl w:val="0"/>
          <w:numId w:val="3"/>
        </w:numPr>
        <w:tabs>
          <w:tab w:val="left" w:pos="479"/>
          <w:tab w:val="left" w:pos="480"/>
        </w:tabs>
        <w:autoSpaceDE w:val="0"/>
        <w:autoSpaceDN w:val="0"/>
        <w:spacing w:before="120" w:after="0" w:line="240" w:lineRule="auto"/>
        <w:ind w:left="851" w:hanging="363"/>
        <w:jc w:val="both"/>
        <w:rPr>
          <w:rFonts w:ascii="Calibri" w:eastAsia="Calibri" w:hAnsi="Calibri" w:cs="Calibri"/>
          <w:lang w:val="en-US"/>
        </w:rPr>
      </w:pPr>
      <w:r w:rsidRPr="3DC7047E">
        <w:rPr>
          <w:rFonts w:ascii="Calibri" w:eastAsia="Calibri" w:hAnsi="Calibri" w:cs="Calibri"/>
          <w:lang w:val="en-US"/>
        </w:rPr>
        <w:t>the estimated life of the project, and</w:t>
      </w:r>
    </w:p>
    <w:p w14:paraId="3B542CFC" w14:textId="77777777" w:rsidR="00575BE0" w:rsidRPr="00DA4A70" w:rsidRDefault="00575BE0" w:rsidP="00575BE0">
      <w:pPr>
        <w:widowControl w:val="0"/>
        <w:numPr>
          <w:ilvl w:val="0"/>
          <w:numId w:val="3"/>
        </w:numPr>
        <w:tabs>
          <w:tab w:val="left" w:pos="479"/>
          <w:tab w:val="left" w:pos="480"/>
        </w:tabs>
        <w:autoSpaceDE w:val="0"/>
        <w:autoSpaceDN w:val="0"/>
        <w:spacing w:after="120" w:line="240" w:lineRule="auto"/>
        <w:ind w:left="851" w:hanging="363"/>
        <w:jc w:val="both"/>
        <w:rPr>
          <w:rFonts w:ascii="Calibri" w:eastAsia="Calibri" w:hAnsi="Calibri" w:cs="Calibri"/>
          <w:lang w:val="en-US"/>
        </w:rPr>
      </w:pPr>
      <w:r w:rsidRPr="3DC7047E">
        <w:rPr>
          <w:rFonts w:ascii="Calibri" w:eastAsia="Calibri" w:hAnsi="Calibri" w:cs="Calibri"/>
          <w:lang w:val="en-US"/>
        </w:rPr>
        <w:t>the estimated cost of existing and future decommissioning obligations.</w:t>
      </w:r>
    </w:p>
    <w:p w14:paraId="274E8D8D" w14:textId="77777777" w:rsidR="00575BE0" w:rsidRPr="00DA4A70" w:rsidRDefault="00575BE0" w:rsidP="00575BE0">
      <w:pPr>
        <w:widowControl w:val="0"/>
        <w:numPr>
          <w:ilvl w:val="0"/>
          <w:numId w:val="2"/>
        </w:numPr>
        <w:tabs>
          <w:tab w:val="left" w:pos="544"/>
          <w:tab w:val="left" w:pos="545"/>
        </w:tabs>
        <w:autoSpaceDE w:val="0"/>
        <w:autoSpaceDN w:val="0"/>
        <w:spacing w:before="120" w:after="120" w:line="240" w:lineRule="auto"/>
        <w:ind w:left="426" w:right="82" w:hanging="426"/>
        <w:jc w:val="both"/>
        <w:rPr>
          <w:rFonts w:ascii="Calibri" w:eastAsia="Calibri" w:hAnsi="Calibri" w:cs="Calibri"/>
          <w:color w:val="auto"/>
          <w:lang w:val="en-US"/>
        </w:rPr>
      </w:pPr>
      <w:r w:rsidRPr="3DC7047E">
        <w:rPr>
          <w:rFonts w:ascii="Calibri" w:eastAsia="Calibri" w:hAnsi="Calibri" w:cs="Calibri"/>
          <w:b/>
          <w:bCs/>
          <w:i/>
          <w:iCs/>
          <w:color w:val="27629B"/>
          <w:u w:val="single"/>
          <w:lang w:val="en-US"/>
        </w:rPr>
        <w:t>Title background</w:t>
      </w:r>
      <w:r w:rsidRPr="3DC7047E">
        <w:rPr>
          <w:rFonts w:ascii="Calibri" w:eastAsia="Calibri" w:hAnsi="Calibri" w:cs="Calibri"/>
          <w:b/>
          <w:bCs/>
          <w:i/>
          <w:iCs/>
          <w:color w:val="27629B"/>
          <w:lang w:val="en-US"/>
        </w:rPr>
        <w:t xml:space="preserve"> </w:t>
      </w:r>
      <w:r w:rsidRPr="3DC7047E">
        <w:rPr>
          <w:rFonts w:ascii="Calibri" w:eastAsia="Calibri" w:hAnsi="Calibri" w:cs="Calibri"/>
          <w:lang w:val="en-US"/>
        </w:rPr>
        <w:t xml:space="preserve">– </w:t>
      </w:r>
      <w:r w:rsidRPr="3DC7047E">
        <w:rPr>
          <w:rFonts w:ascii="Calibri" w:eastAsia="Calibri" w:hAnsi="Calibri" w:cs="Calibri"/>
          <w:color w:val="585858"/>
          <w:lang w:val="en-US"/>
        </w:rPr>
        <w:t>including an overview of the title history and a summary of the work undertaken to date in the block(s).</w:t>
      </w:r>
    </w:p>
    <w:p w14:paraId="0B991113" w14:textId="77777777" w:rsidR="00575BE0" w:rsidRPr="003179E4" w:rsidRDefault="00575BE0" w:rsidP="00575BE0">
      <w:pPr>
        <w:widowControl w:val="0"/>
        <w:numPr>
          <w:ilvl w:val="0"/>
          <w:numId w:val="2"/>
        </w:numPr>
        <w:tabs>
          <w:tab w:val="left" w:pos="544"/>
          <w:tab w:val="left" w:pos="545"/>
        </w:tabs>
        <w:autoSpaceDE w:val="0"/>
        <w:autoSpaceDN w:val="0"/>
        <w:spacing w:before="120" w:after="120" w:line="240" w:lineRule="auto"/>
        <w:ind w:left="425" w:right="82"/>
        <w:jc w:val="both"/>
        <w:rPr>
          <w:rFonts w:ascii="Calibri" w:eastAsia="Calibri" w:hAnsi="Calibri" w:cs="Calibri"/>
          <w:color w:val="auto"/>
          <w:lang w:val="en-US"/>
        </w:rPr>
      </w:pPr>
      <w:r w:rsidRPr="3DC7047E">
        <w:rPr>
          <w:rFonts w:ascii="Calibri" w:eastAsia="Calibri" w:hAnsi="Calibri" w:cs="Calibri"/>
          <w:b/>
          <w:bCs/>
          <w:i/>
          <w:iCs/>
          <w:color w:val="27629B"/>
          <w:u w:val="single"/>
          <w:lang w:val="en-US"/>
        </w:rPr>
        <w:t>Project overview</w:t>
      </w:r>
      <w:r w:rsidRPr="3DC7047E">
        <w:rPr>
          <w:rFonts w:ascii="Calibri" w:eastAsia="Calibri" w:hAnsi="Calibri" w:cs="Calibri"/>
          <w:b/>
          <w:bCs/>
          <w:i/>
          <w:iCs/>
          <w:color w:val="27629B"/>
          <w:lang w:val="en-US"/>
        </w:rPr>
        <w:t xml:space="preserve"> </w:t>
      </w:r>
      <w:r w:rsidRPr="3DC7047E">
        <w:rPr>
          <w:rFonts w:ascii="Calibri" w:eastAsia="Calibri" w:hAnsi="Calibri" w:cs="Calibri"/>
          <w:lang w:val="en-US"/>
        </w:rPr>
        <w:t xml:space="preserve">– including </w:t>
      </w:r>
      <w:r w:rsidRPr="3DC7047E">
        <w:rPr>
          <w:rFonts w:ascii="Calibri" w:eastAsia="Calibri" w:hAnsi="Calibri" w:cs="Calibri"/>
          <w:color w:val="585858"/>
          <w:lang w:val="en-US"/>
        </w:rPr>
        <w:t xml:space="preserve">relevant petroleum pool(s)/field(s), drilled and proposed wellhead locations, and project and facility (production &amp; export) </w:t>
      </w:r>
      <w:r w:rsidRPr="3DC7047E">
        <w:rPr>
          <w:rFonts w:ascii="Calibri" w:eastAsia="Calibri" w:hAnsi="Calibri" w:cs="Calibri"/>
          <w:color w:val="585858"/>
          <w:lang w:val="en-US"/>
        </w:rPr>
        <w:t xml:space="preserve">details with supporting schematics, as well as </w:t>
      </w:r>
      <w:r w:rsidRPr="3DC7047E">
        <w:rPr>
          <w:rFonts w:ascii="Calibri" w:eastAsia="Calibri" w:hAnsi="Calibri" w:cs="Calibri"/>
          <w:lang w:val="en-US"/>
        </w:rPr>
        <w:t xml:space="preserve">progress towards submitting an FDP. </w:t>
      </w:r>
    </w:p>
    <w:p w14:paraId="0A30B7E2" w14:textId="77777777" w:rsidR="00575BE0" w:rsidRDefault="00575BE0" w:rsidP="00575BE0">
      <w:pPr>
        <w:widowControl w:val="0"/>
        <w:numPr>
          <w:ilvl w:val="0"/>
          <w:numId w:val="2"/>
        </w:numPr>
        <w:tabs>
          <w:tab w:val="left" w:pos="544"/>
          <w:tab w:val="left" w:pos="545"/>
        </w:tabs>
        <w:spacing w:before="120" w:after="120" w:line="240" w:lineRule="auto"/>
        <w:ind w:left="425" w:right="82"/>
        <w:jc w:val="both"/>
        <w:rPr>
          <w:rFonts w:ascii="Calibri" w:eastAsia="Calibri" w:hAnsi="Calibri" w:cs="Calibri"/>
          <w:color w:val="auto"/>
          <w:lang w:val="en-US"/>
        </w:rPr>
      </w:pPr>
      <w:r w:rsidRPr="3DC7047E">
        <w:rPr>
          <w:rFonts w:ascii="Calibri" w:eastAsia="Calibri" w:hAnsi="Calibri" w:cs="Calibri"/>
          <w:b/>
          <w:bCs/>
          <w:i/>
          <w:iCs/>
          <w:color w:val="27629B"/>
          <w:u w:val="single"/>
          <w:lang w:val="en-US"/>
        </w:rPr>
        <w:t>Stakeholder consultation</w:t>
      </w:r>
      <w:r w:rsidRPr="3DC7047E">
        <w:rPr>
          <w:rFonts w:ascii="Calibri" w:eastAsia="Calibri" w:hAnsi="Calibri" w:cs="Calibri"/>
          <w:b/>
          <w:bCs/>
          <w:i/>
          <w:iCs/>
          <w:color w:val="27629B"/>
          <w:lang w:val="en-US"/>
        </w:rPr>
        <w:t xml:space="preserve"> </w:t>
      </w:r>
      <w:r w:rsidRPr="3DC7047E">
        <w:rPr>
          <w:rFonts w:ascii="Calibri" w:eastAsia="Calibri" w:hAnsi="Calibri" w:cs="Calibri"/>
          <w:lang w:val="en-US"/>
        </w:rPr>
        <w:t xml:space="preserve">– </w:t>
      </w:r>
      <w:r w:rsidRPr="3DC7047E">
        <w:rPr>
          <w:rFonts w:ascii="Calibri" w:eastAsia="Calibri" w:hAnsi="Calibri" w:cs="Calibri"/>
          <w:color w:val="585858"/>
          <w:lang w:val="en-US"/>
        </w:rPr>
        <w:t>including key stakeholders identified, the date(s) they were contacted, any issues they raised, how these will be managed, and any intended future consultation.</w:t>
      </w:r>
    </w:p>
    <w:p w14:paraId="0A0B1280" w14:textId="77777777" w:rsidR="00575BE0" w:rsidRDefault="00575BE0" w:rsidP="00575BE0">
      <w:pPr>
        <w:widowControl w:val="0"/>
        <w:tabs>
          <w:tab w:val="left" w:pos="544"/>
          <w:tab w:val="left" w:pos="545"/>
        </w:tabs>
        <w:spacing w:before="120" w:after="120" w:line="240" w:lineRule="auto"/>
        <w:ind w:left="425" w:right="120"/>
        <w:jc w:val="both"/>
        <w:rPr>
          <w:rFonts w:ascii="Calibri" w:eastAsia="Calibri" w:hAnsi="Calibri" w:cs="Calibri"/>
          <w:color w:val="585858"/>
          <w:lang w:val="en-US"/>
        </w:rPr>
      </w:pPr>
      <w:r w:rsidRPr="3DC7047E">
        <w:rPr>
          <w:rFonts w:ascii="Calibri" w:eastAsia="Calibri" w:hAnsi="Calibri" w:cs="Calibri"/>
          <w:color w:val="585858"/>
          <w:lang w:val="en-US"/>
        </w:rPr>
        <w:t xml:space="preserve">Stakeholders identified are expected to be </w:t>
      </w:r>
      <w:proofErr w:type="gramStart"/>
      <w:r w:rsidRPr="3DC7047E">
        <w:rPr>
          <w:rFonts w:ascii="Calibri" w:eastAsia="Calibri" w:hAnsi="Calibri" w:cs="Calibri"/>
          <w:color w:val="585858"/>
          <w:lang w:val="en-US"/>
        </w:rPr>
        <w:t>similar to</w:t>
      </w:r>
      <w:proofErr w:type="gramEnd"/>
      <w:r w:rsidRPr="3DC7047E">
        <w:rPr>
          <w:rFonts w:ascii="Calibri" w:eastAsia="Calibri" w:hAnsi="Calibri" w:cs="Calibri"/>
          <w:color w:val="585858"/>
          <w:lang w:val="en-US"/>
        </w:rPr>
        <w:t xml:space="preserve"> those who would be consulted for an environment plan, including relevant government agencies and other titleholders.</w:t>
      </w:r>
    </w:p>
    <w:p w14:paraId="65D17138" w14:textId="77777777" w:rsidR="00575BE0" w:rsidRDefault="00575BE0" w:rsidP="3DC7047E">
      <w:pPr>
        <w:widowControl w:val="0"/>
        <w:numPr>
          <w:ilvl w:val="0"/>
          <w:numId w:val="2"/>
        </w:numPr>
        <w:tabs>
          <w:tab w:val="left" w:pos="544"/>
          <w:tab w:val="left" w:pos="545"/>
        </w:tabs>
        <w:spacing w:before="120" w:after="120" w:line="240" w:lineRule="auto"/>
        <w:ind w:left="425" w:right="82"/>
        <w:jc w:val="both"/>
        <w:rPr>
          <w:rFonts w:eastAsiaTheme="minorEastAsia"/>
          <w:b/>
          <w:bCs/>
          <w:i/>
          <w:iCs/>
          <w:color w:val="27629B"/>
          <w:u w:val="single"/>
          <w:lang w:val="en-US"/>
        </w:rPr>
      </w:pPr>
      <w:r w:rsidRPr="3DC7047E">
        <w:rPr>
          <w:rFonts w:eastAsiaTheme="minorEastAsia"/>
          <w:b/>
          <w:bCs/>
          <w:i/>
          <w:iCs/>
          <w:color w:val="27629B"/>
          <w:u w:val="single"/>
          <w:lang w:val="en-US"/>
        </w:rPr>
        <w:t xml:space="preserve">Technical Advice Available to the Applicants </w:t>
      </w:r>
      <w:r w:rsidRPr="3DC7047E">
        <w:rPr>
          <w:rFonts w:eastAsiaTheme="minorEastAsia"/>
          <w:color w:val="585858"/>
          <w:lang w:val="en-US"/>
        </w:rPr>
        <w:t>– Provide details of the technical advice that is or will be available to all Applicants.</w:t>
      </w:r>
    </w:p>
    <w:p w14:paraId="2EF15E71" w14:textId="77777777" w:rsidR="00575BE0" w:rsidRPr="009A4152" w:rsidRDefault="00575BE0" w:rsidP="3DC7047E">
      <w:pPr>
        <w:widowControl w:val="0"/>
        <w:numPr>
          <w:ilvl w:val="0"/>
          <w:numId w:val="2"/>
        </w:numPr>
        <w:tabs>
          <w:tab w:val="left" w:pos="544"/>
          <w:tab w:val="left" w:pos="545"/>
        </w:tabs>
        <w:spacing w:before="120" w:after="120" w:line="240" w:lineRule="auto"/>
        <w:ind w:left="425" w:right="82"/>
        <w:jc w:val="both"/>
        <w:rPr>
          <w:rFonts w:eastAsiaTheme="minorEastAsia"/>
          <w:color w:val="585858"/>
          <w:lang w:val="en-US"/>
        </w:rPr>
      </w:pPr>
      <w:r w:rsidRPr="3DC7047E">
        <w:rPr>
          <w:rFonts w:eastAsiaTheme="minorEastAsia"/>
          <w:b/>
          <w:bCs/>
          <w:i/>
          <w:iCs/>
          <w:color w:val="27629B"/>
          <w:u w:val="single"/>
          <w:lang w:val="en-US"/>
        </w:rPr>
        <w:t>Financial Resources Available to the Applicants –</w:t>
      </w:r>
      <w:r w:rsidRPr="3DC7047E">
        <w:rPr>
          <w:rFonts w:ascii="Calibri" w:eastAsia="Calibri" w:hAnsi="Calibri" w:cs="Calibri"/>
          <w:color w:val="auto"/>
          <w:lang w:val="en-US"/>
        </w:rPr>
        <w:t xml:space="preserve"> </w:t>
      </w:r>
      <w:r w:rsidRPr="3DC7047E">
        <w:rPr>
          <w:rFonts w:eastAsiaTheme="minorEastAsia"/>
          <w:color w:val="585858"/>
          <w:lang w:val="en-US"/>
        </w:rPr>
        <w:t>Provide details of the financial resources that are or will be available to all Applicants. Information that should be included are copies or links to current annual reports and the most recent financial statements for all Applicants.</w:t>
      </w:r>
    </w:p>
    <w:p w14:paraId="7CC0DA82" w14:textId="77777777" w:rsidR="00575BE0" w:rsidRPr="007E5940" w:rsidRDefault="00575BE0" w:rsidP="3DC7047E">
      <w:pPr>
        <w:widowControl w:val="0"/>
        <w:numPr>
          <w:ilvl w:val="0"/>
          <w:numId w:val="2"/>
        </w:numPr>
        <w:tabs>
          <w:tab w:val="left" w:pos="544"/>
          <w:tab w:val="left" w:pos="545"/>
        </w:tabs>
        <w:autoSpaceDE w:val="0"/>
        <w:autoSpaceDN w:val="0"/>
        <w:spacing w:before="120" w:after="120" w:line="240" w:lineRule="auto"/>
        <w:ind w:left="425" w:right="40"/>
        <w:jc w:val="both"/>
        <w:rPr>
          <w:rFonts w:ascii="Calibri" w:eastAsia="Calibri" w:hAnsi="Calibri" w:cs="Calibri"/>
          <w:b/>
          <w:bCs/>
          <w:i/>
          <w:iCs/>
          <w:color w:val="27629B"/>
          <w:u w:val="single" w:color="27629B"/>
          <w:lang w:val="en-US"/>
        </w:rPr>
      </w:pPr>
      <w:r w:rsidRPr="3DC7047E">
        <w:rPr>
          <w:rFonts w:ascii="Calibri" w:eastAsia="Calibri" w:hAnsi="Calibri" w:cs="Calibri"/>
          <w:b/>
          <w:bCs/>
          <w:i/>
          <w:iCs/>
          <w:color w:val="27629B"/>
          <w:u w:val="single"/>
          <w:lang w:val="en-US"/>
        </w:rPr>
        <w:t>Spatial data</w:t>
      </w:r>
      <w:r w:rsidRPr="3DC7047E">
        <w:rPr>
          <w:rFonts w:ascii="Calibri" w:eastAsia="Calibri" w:hAnsi="Calibri" w:cs="Calibri"/>
          <w:b/>
          <w:bCs/>
          <w:i/>
          <w:iCs/>
          <w:color w:val="27629B"/>
          <w:lang w:val="en-US"/>
        </w:rPr>
        <w:t xml:space="preserve"> </w:t>
      </w:r>
      <w:r w:rsidRPr="3DC7047E">
        <w:rPr>
          <w:rFonts w:ascii="Calibri" w:eastAsia="Calibri" w:hAnsi="Calibri" w:cs="Calibri"/>
          <w:lang w:val="en-US"/>
        </w:rPr>
        <w:t xml:space="preserve">– </w:t>
      </w:r>
      <w:r w:rsidRPr="3DC7047E">
        <w:rPr>
          <w:rFonts w:ascii="Calibri" w:eastAsia="Calibri" w:hAnsi="Calibri" w:cs="Calibri"/>
          <w:color w:val="585858"/>
          <w:lang w:val="en-US"/>
        </w:rPr>
        <w:t>Provide spatial data regarding the pool(s)/field(s) within the block(s) in ESRI or Geodatabase format; and a coordinate listing (latitude, longitude, and datum) of the pool(s)/field(s) in Excel format.</w:t>
      </w:r>
    </w:p>
    <w:p w14:paraId="63F108B8" w14:textId="77777777" w:rsidR="0015084F" w:rsidRDefault="0015084F" w:rsidP="00FE50F8">
      <w:pPr>
        <w:pStyle w:val="Heading2"/>
        <w:spacing w:before="120" w:after="120" w:line="240" w:lineRule="auto"/>
        <w:jc w:val="both"/>
        <w:rPr>
          <w:lang w:val="en-US"/>
        </w:rPr>
      </w:pPr>
    </w:p>
    <w:p w14:paraId="5C2AF547" w14:textId="0D74D478" w:rsidR="00C54B22" w:rsidRPr="0099690E" w:rsidRDefault="1E60B6A1" w:rsidP="0099690E">
      <w:pPr>
        <w:pStyle w:val="Heading4"/>
        <w:jc w:val="both"/>
      </w:pPr>
      <w:r>
        <w:t>FDP</w:t>
      </w:r>
      <w:r w:rsidR="00F40D5B">
        <w:t xml:space="preserve"> Requirements</w:t>
      </w:r>
    </w:p>
    <w:p w14:paraId="1C20788B" w14:textId="55600BB0" w:rsidR="00C54B22" w:rsidRPr="00DA4A70" w:rsidRDefault="00221BA0" w:rsidP="3DC7047E">
      <w:pPr>
        <w:spacing w:before="120" w:after="120" w:line="240" w:lineRule="auto"/>
        <w:jc w:val="both"/>
        <w:rPr>
          <w:rFonts w:eastAsia="Calibri"/>
          <w:lang w:val="en-US"/>
        </w:rPr>
      </w:pPr>
      <w:r w:rsidRPr="3DC7047E">
        <w:rPr>
          <w:rFonts w:eastAsia="Calibri"/>
          <w:lang w:val="en-US"/>
        </w:rPr>
        <w:t xml:space="preserve">Section 45(1) </w:t>
      </w:r>
      <w:r w:rsidR="006D62E5" w:rsidRPr="3DC7047E">
        <w:rPr>
          <w:rFonts w:eastAsia="Calibri"/>
          <w:lang w:val="en-US"/>
        </w:rPr>
        <w:t xml:space="preserve">of the RMA Regulations </w:t>
      </w:r>
      <w:r w:rsidRPr="3DC7047E">
        <w:rPr>
          <w:rFonts w:eastAsia="Calibri"/>
          <w:lang w:val="en-US"/>
        </w:rPr>
        <w:t xml:space="preserve">outlines the minimum mandatory content requirements of FDPs and describes the </w:t>
      </w:r>
      <w:r w:rsidRPr="00B766BF">
        <w:rPr>
          <w:rFonts w:eastAsia="Calibri"/>
          <w:lang w:val="en-US"/>
        </w:rPr>
        <w:t>types of information required</w:t>
      </w:r>
      <w:r w:rsidR="006D62E5" w:rsidRPr="00B766BF">
        <w:rPr>
          <w:rFonts w:eastAsia="Calibri"/>
          <w:lang w:val="en-US"/>
        </w:rPr>
        <w:t>.</w:t>
      </w:r>
    </w:p>
    <w:p w14:paraId="341643A2" w14:textId="6EA68721" w:rsidR="00C54B22" w:rsidRDefault="42AF1C0B" w:rsidP="0099690E">
      <w:pPr>
        <w:spacing w:before="120" w:after="120" w:line="240" w:lineRule="auto"/>
        <w:jc w:val="both"/>
        <w:rPr>
          <w:rFonts w:eastAsia="Calibri"/>
          <w:lang w:val="en-US"/>
        </w:rPr>
      </w:pPr>
      <w:r w:rsidRPr="3DC7047E">
        <w:rPr>
          <w:rFonts w:eastAsia="Calibri"/>
          <w:lang w:val="en-US"/>
        </w:rPr>
        <w:t xml:space="preserve">Additionally, </w:t>
      </w:r>
      <w:r w:rsidR="1E60B6A1" w:rsidRPr="3DC7047E">
        <w:rPr>
          <w:rFonts w:eastAsia="Calibri"/>
          <w:lang w:val="en-US"/>
        </w:rPr>
        <w:t>The FDP is generally expected to include:</w:t>
      </w:r>
    </w:p>
    <w:p w14:paraId="389878A3" w14:textId="2EBECD8E" w:rsidR="004631C5" w:rsidRPr="006679F9" w:rsidRDefault="004631C5" w:rsidP="0099690E">
      <w:pPr>
        <w:pStyle w:val="ListParagraph"/>
        <w:numPr>
          <w:ilvl w:val="0"/>
          <w:numId w:val="10"/>
        </w:numPr>
        <w:spacing w:before="120" w:after="120" w:line="240" w:lineRule="auto"/>
        <w:jc w:val="both"/>
        <w:rPr>
          <w:rFonts w:eastAsia="Calibri"/>
          <w:lang w:val="en-US"/>
        </w:rPr>
      </w:pPr>
      <w:r w:rsidRPr="3DC7047E">
        <w:rPr>
          <w:rFonts w:eastAsia="Calibri"/>
          <w:lang w:val="en-US"/>
        </w:rPr>
        <w:t xml:space="preserve">An </w:t>
      </w:r>
      <w:r w:rsidRPr="3DC7047E">
        <w:rPr>
          <w:rFonts w:eastAsia="Calibri"/>
          <w:u w:val="single"/>
          <w:lang w:val="en-US"/>
        </w:rPr>
        <w:t>executive summary</w:t>
      </w:r>
      <w:r w:rsidRPr="3DC7047E">
        <w:rPr>
          <w:rFonts w:eastAsia="Calibri"/>
          <w:lang w:val="en-US"/>
        </w:rPr>
        <w:t xml:space="preserve">, with an overview of the field and development pathways  </w:t>
      </w:r>
    </w:p>
    <w:p w14:paraId="04AC1937" w14:textId="658210AE" w:rsidR="004631C5" w:rsidRPr="006679F9" w:rsidRDefault="004631C5" w:rsidP="0099690E">
      <w:pPr>
        <w:pStyle w:val="ListParagraph"/>
        <w:numPr>
          <w:ilvl w:val="0"/>
          <w:numId w:val="10"/>
        </w:numPr>
        <w:spacing w:before="120" w:after="120" w:line="240" w:lineRule="auto"/>
        <w:jc w:val="both"/>
        <w:rPr>
          <w:rFonts w:eastAsia="Calibri"/>
          <w:lang w:val="en-US"/>
        </w:rPr>
      </w:pPr>
      <w:r w:rsidRPr="3DC7047E">
        <w:rPr>
          <w:rFonts w:eastAsia="Calibri"/>
          <w:u w:val="single"/>
          <w:lang w:val="en-US"/>
        </w:rPr>
        <w:t>Background information</w:t>
      </w:r>
      <w:r w:rsidRPr="3DC7047E">
        <w:rPr>
          <w:rFonts w:eastAsia="Calibri"/>
          <w:lang w:val="en-US"/>
        </w:rPr>
        <w:t xml:space="preserve"> on the licence location, regional context, and details of current and potential future developments </w:t>
      </w:r>
    </w:p>
    <w:p w14:paraId="72BCEC79" w14:textId="54EFA6CD" w:rsidR="004631C5" w:rsidRPr="006679F9" w:rsidRDefault="004631C5" w:rsidP="0099690E">
      <w:pPr>
        <w:pStyle w:val="ListParagraph"/>
        <w:numPr>
          <w:ilvl w:val="0"/>
          <w:numId w:val="10"/>
        </w:numPr>
        <w:spacing w:before="120" w:after="120" w:line="240" w:lineRule="auto"/>
        <w:jc w:val="both"/>
        <w:rPr>
          <w:rFonts w:eastAsia="Calibri"/>
          <w:lang w:val="en-US"/>
        </w:rPr>
      </w:pPr>
      <w:r w:rsidRPr="3DC7047E">
        <w:rPr>
          <w:rFonts w:eastAsia="Calibri"/>
          <w:lang w:val="en-US"/>
        </w:rPr>
        <w:t xml:space="preserve">A </w:t>
      </w:r>
      <w:r w:rsidRPr="3DC7047E">
        <w:rPr>
          <w:rFonts w:eastAsia="Calibri"/>
          <w:u w:val="single"/>
          <w:lang w:val="en-US"/>
        </w:rPr>
        <w:t>reservoir description</w:t>
      </w:r>
      <w:r w:rsidRPr="3DC7047E">
        <w:rPr>
          <w:rFonts w:eastAsia="Calibri"/>
          <w:lang w:val="en-US"/>
        </w:rPr>
        <w:t xml:space="preserve">, which describes all aspects of the subsurface environment including the characteristics of associated fields and petroleum pools  </w:t>
      </w:r>
    </w:p>
    <w:p w14:paraId="0ABED9ED" w14:textId="19F29582" w:rsidR="004631C5" w:rsidRPr="006679F9" w:rsidRDefault="004631C5" w:rsidP="0099690E">
      <w:pPr>
        <w:pStyle w:val="ListParagraph"/>
        <w:numPr>
          <w:ilvl w:val="0"/>
          <w:numId w:val="10"/>
        </w:numPr>
        <w:spacing w:before="120" w:after="120" w:line="240" w:lineRule="auto"/>
        <w:jc w:val="both"/>
        <w:rPr>
          <w:rFonts w:eastAsia="Calibri"/>
          <w:lang w:val="en-US"/>
        </w:rPr>
      </w:pPr>
      <w:r w:rsidRPr="3DC7047E">
        <w:rPr>
          <w:rFonts w:eastAsia="Calibri"/>
          <w:lang w:val="en-US"/>
        </w:rPr>
        <w:t xml:space="preserve">A description of </w:t>
      </w:r>
      <w:r w:rsidRPr="3DC7047E">
        <w:rPr>
          <w:rFonts w:eastAsia="Calibri"/>
          <w:u w:val="single"/>
          <w:lang w:val="en-US"/>
        </w:rPr>
        <w:t>reservoir development</w:t>
      </w:r>
      <w:r w:rsidRPr="3DC7047E">
        <w:rPr>
          <w:rFonts w:eastAsia="Calibri"/>
          <w:lang w:val="en-US"/>
        </w:rPr>
        <w:t xml:space="preserve"> studies and plans for resource recovery, volumetric estimates</w:t>
      </w:r>
      <w:r w:rsidR="002A3A53" w:rsidRPr="3DC7047E">
        <w:rPr>
          <w:rFonts w:eastAsia="Calibri"/>
          <w:lang w:val="en-US"/>
        </w:rPr>
        <w:t xml:space="preserve"> (consistent with the Society of Petroleum Engineers Petroleum Resource Management System standard definitions),</w:t>
      </w:r>
      <w:r w:rsidRPr="3DC7047E">
        <w:rPr>
          <w:rFonts w:eastAsia="Calibri"/>
          <w:lang w:val="en-US"/>
        </w:rPr>
        <w:t xml:space="preserve"> </w:t>
      </w:r>
      <w:r w:rsidR="00DB58A1" w:rsidRPr="3DC7047E">
        <w:rPr>
          <w:rFonts w:ascii="Calibri" w:eastAsia="Calibri" w:hAnsi="Calibri" w:cs="Calibri"/>
          <w:lang w:val="en-US"/>
        </w:rPr>
        <w:t>well locations, design, and completions</w:t>
      </w:r>
      <w:r w:rsidR="007968FF" w:rsidRPr="3DC7047E">
        <w:rPr>
          <w:rFonts w:ascii="Calibri" w:eastAsia="Calibri" w:hAnsi="Calibri" w:cs="Calibri"/>
          <w:lang w:val="en-US"/>
        </w:rPr>
        <w:t>,</w:t>
      </w:r>
      <w:r w:rsidR="00DB58A1" w:rsidRPr="3DC7047E">
        <w:rPr>
          <w:rFonts w:eastAsia="Calibri"/>
          <w:lang w:val="en-US"/>
        </w:rPr>
        <w:t xml:space="preserve"> </w:t>
      </w:r>
      <w:r w:rsidRPr="3DC7047E">
        <w:rPr>
          <w:rFonts w:eastAsia="Calibri"/>
          <w:lang w:val="en-US"/>
        </w:rPr>
        <w:t xml:space="preserve">and production and injection forecasts </w:t>
      </w:r>
    </w:p>
    <w:p w14:paraId="3E595EB1" w14:textId="67DBB16A" w:rsidR="004631C5" w:rsidRPr="006679F9" w:rsidRDefault="004631C5" w:rsidP="0099690E">
      <w:pPr>
        <w:pStyle w:val="ListParagraph"/>
        <w:numPr>
          <w:ilvl w:val="0"/>
          <w:numId w:val="10"/>
        </w:numPr>
        <w:spacing w:before="120" w:after="120" w:line="240" w:lineRule="auto"/>
        <w:jc w:val="both"/>
        <w:rPr>
          <w:rFonts w:eastAsia="Calibri"/>
          <w:lang w:val="en-US"/>
        </w:rPr>
      </w:pPr>
      <w:r w:rsidRPr="3DC7047E">
        <w:rPr>
          <w:rFonts w:eastAsia="Calibri"/>
          <w:lang w:val="en-US"/>
        </w:rPr>
        <w:t xml:space="preserve">The </w:t>
      </w:r>
      <w:r w:rsidRPr="3DC7047E">
        <w:rPr>
          <w:rFonts w:eastAsia="Calibri"/>
          <w:u w:val="single"/>
          <w:lang w:val="en-US"/>
        </w:rPr>
        <w:t>development concept screening</w:t>
      </w:r>
      <w:r w:rsidRPr="3DC7047E">
        <w:rPr>
          <w:rFonts w:eastAsia="Calibri"/>
          <w:lang w:val="en-US"/>
        </w:rPr>
        <w:t xml:space="preserve"> and demonstration that the selected development concept supports optimum long-term recovery of petroleum from the petroleum pools </w:t>
      </w:r>
    </w:p>
    <w:p w14:paraId="19D930A1" w14:textId="6D2F4102" w:rsidR="004631C5" w:rsidRPr="006679F9" w:rsidRDefault="004631C5" w:rsidP="0099690E">
      <w:pPr>
        <w:pStyle w:val="ListParagraph"/>
        <w:numPr>
          <w:ilvl w:val="0"/>
          <w:numId w:val="10"/>
        </w:numPr>
        <w:spacing w:before="120" w:after="120" w:line="240" w:lineRule="auto"/>
        <w:jc w:val="both"/>
        <w:rPr>
          <w:rFonts w:eastAsia="Calibri"/>
          <w:lang w:val="en-US"/>
        </w:rPr>
      </w:pPr>
      <w:r w:rsidRPr="3DC7047E">
        <w:rPr>
          <w:rFonts w:eastAsia="Calibri"/>
          <w:lang w:val="en-US"/>
        </w:rPr>
        <w:t xml:space="preserve">A </w:t>
      </w:r>
      <w:r w:rsidRPr="3DC7047E">
        <w:rPr>
          <w:rFonts w:eastAsia="Calibri"/>
          <w:u w:val="single"/>
          <w:lang w:val="en-US"/>
        </w:rPr>
        <w:t>project and facilities overview</w:t>
      </w:r>
      <w:r w:rsidRPr="3DC7047E">
        <w:rPr>
          <w:rFonts w:eastAsia="Calibri"/>
          <w:lang w:val="en-US"/>
        </w:rPr>
        <w:t>, including anticipated schedule</w:t>
      </w:r>
    </w:p>
    <w:p w14:paraId="647BF9A6" w14:textId="21813FE6" w:rsidR="004631C5" w:rsidRPr="006679F9" w:rsidRDefault="004631C5" w:rsidP="0099690E">
      <w:pPr>
        <w:pStyle w:val="ListParagraph"/>
        <w:numPr>
          <w:ilvl w:val="0"/>
          <w:numId w:val="10"/>
        </w:numPr>
        <w:spacing w:before="120" w:after="120" w:line="240" w:lineRule="auto"/>
        <w:jc w:val="both"/>
        <w:rPr>
          <w:rFonts w:eastAsia="Calibri"/>
          <w:lang w:val="en-US"/>
        </w:rPr>
      </w:pPr>
      <w:r w:rsidRPr="3DC7047E">
        <w:rPr>
          <w:rFonts w:eastAsia="Calibri"/>
          <w:lang w:val="en-US"/>
        </w:rPr>
        <w:lastRenderedPageBreak/>
        <w:t xml:space="preserve">Final </w:t>
      </w:r>
      <w:r w:rsidRPr="3DC7047E">
        <w:rPr>
          <w:rFonts w:eastAsia="Calibri"/>
          <w:u w:val="single"/>
          <w:lang w:val="en-US"/>
        </w:rPr>
        <w:t>cost estimates</w:t>
      </w:r>
      <w:r w:rsidRPr="3DC7047E">
        <w:rPr>
          <w:rFonts w:eastAsia="Calibri"/>
          <w:lang w:val="en-US"/>
        </w:rPr>
        <w:t xml:space="preserve"> and expenditure phasing for </w:t>
      </w:r>
      <w:proofErr w:type="gramStart"/>
      <w:r w:rsidRPr="3DC7047E">
        <w:rPr>
          <w:rFonts w:eastAsia="Calibri"/>
          <w:lang w:val="en-US"/>
        </w:rPr>
        <w:t>a</w:t>
      </w:r>
      <w:r w:rsidR="00412B29" w:rsidRPr="3DC7047E">
        <w:rPr>
          <w:rFonts w:eastAsia="Calibri"/>
          <w:lang w:val="en-US"/>
        </w:rPr>
        <w:t xml:space="preserve"> </w:t>
      </w:r>
      <w:r w:rsidRPr="3DC7047E">
        <w:rPr>
          <w:rFonts w:eastAsia="Calibri"/>
          <w:lang w:val="en-US"/>
        </w:rPr>
        <w:t>commercial</w:t>
      </w:r>
      <w:proofErr w:type="gramEnd"/>
      <w:r w:rsidRPr="3DC7047E">
        <w:rPr>
          <w:rFonts w:eastAsia="Calibri"/>
          <w:lang w:val="en-US"/>
        </w:rPr>
        <w:t xml:space="preserve"> development and annual cash flow forecast</w:t>
      </w:r>
    </w:p>
    <w:p w14:paraId="0D1B8656" w14:textId="419F9E29" w:rsidR="004631C5" w:rsidRPr="006679F9" w:rsidRDefault="004631C5" w:rsidP="006679F9">
      <w:pPr>
        <w:pStyle w:val="ListParagraph"/>
        <w:numPr>
          <w:ilvl w:val="0"/>
          <w:numId w:val="10"/>
        </w:numPr>
        <w:spacing w:before="120" w:after="120" w:line="240" w:lineRule="auto"/>
        <w:jc w:val="both"/>
        <w:rPr>
          <w:rFonts w:eastAsia="Calibri"/>
          <w:lang w:val="en-US"/>
        </w:rPr>
      </w:pPr>
      <w:r w:rsidRPr="3DC7047E">
        <w:rPr>
          <w:rFonts w:eastAsia="Calibri"/>
          <w:lang w:val="en-US"/>
        </w:rPr>
        <w:t xml:space="preserve">An </w:t>
      </w:r>
      <w:r w:rsidRPr="3DC7047E">
        <w:rPr>
          <w:rFonts w:eastAsia="Calibri"/>
          <w:u w:val="single"/>
          <w:lang w:val="en-US"/>
        </w:rPr>
        <w:t>operational overview</w:t>
      </w:r>
      <w:r w:rsidRPr="3DC7047E">
        <w:rPr>
          <w:rFonts w:eastAsia="Calibri"/>
          <w:lang w:val="en-US"/>
        </w:rPr>
        <w:t>, including field and resource recovery management (including project governance arrangements for keeping records)</w:t>
      </w:r>
    </w:p>
    <w:p w14:paraId="1CA772E7" w14:textId="6D68A255" w:rsidR="00C54B22" w:rsidRPr="007968FF" w:rsidRDefault="007968FF" w:rsidP="3DC7047E">
      <w:pPr>
        <w:numPr>
          <w:ilvl w:val="0"/>
          <w:numId w:val="10"/>
        </w:numPr>
        <w:spacing w:before="120" w:after="120" w:line="240" w:lineRule="auto"/>
        <w:jc w:val="both"/>
        <w:rPr>
          <w:rFonts w:eastAsia="Calibri"/>
          <w:lang w:val="en-US"/>
        </w:rPr>
      </w:pPr>
      <w:r w:rsidRPr="3DC7047E">
        <w:rPr>
          <w:rFonts w:eastAsia="Calibri"/>
          <w:lang w:val="en-US"/>
        </w:rPr>
        <w:t>A</w:t>
      </w:r>
      <w:r w:rsidR="1E60B6A1" w:rsidRPr="3DC7047E">
        <w:rPr>
          <w:rFonts w:eastAsia="Calibri"/>
          <w:lang w:val="en-US"/>
        </w:rPr>
        <w:t xml:space="preserve"> petroleum resource maturation plan</w:t>
      </w:r>
      <w:r w:rsidR="001859E6" w:rsidRPr="3DC7047E">
        <w:rPr>
          <w:rFonts w:eastAsia="Calibri"/>
          <w:lang w:val="en-US"/>
        </w:rPr>
        <w:t>, and</w:t>
      </w:r>
    </w:p>
    <w:p w14:paraId="36C0F748" w14:textId="34AD66BD" w:rsidR="00C54B22" w:rsidRPr="009610A6" w:rsidRDefault="007968FF" w:rsidP="006679F9">
      <w:pPr>
        <w:pStyle w:val="ListParagraph"/>
        <w:numPr>
          <w:ilvl w:val="0"/>
          <w:numId w:val="10"/>
        </w:numPr>
        <w:spacing w:before="120" w:after="120" w:line="240" w:lineRule="auto"/>
        <w:jc w:val="both"/>
        <w:rPr>
          <w:rFonts w:eastAsia="Calibri"/>
          <w:lang w:val="en-US"/>
        </w:rPr>
      </w:pPr>
      <w:r w:rsidRPr="3DC7047E">
        <w:rPr>
          <w:rFonts w:eastAsia="Calibri"/>
          <w:lang w:val="en-US"/>
        </w:rPr>
        <w:t>A</w:t>
      </w:r>
      <w:r w:rsidR="1E60B6A1" w:rsidRPr="3DC7047E">
        <w:rPr>
          <w:rFonts w:eastAsia="Calibri"/>
          <w:lang w:val="en-US"/>
        </w:rPr>
        <w:t xml:space="preserve">n overview of future planned abandonment and </w:t>
      </w:r>
      <w:r w:rsidRPr="3DC7047E">
        <w:rPr>
          <w:rFonts w:eastAsia="Calibri"/>
          <w:lang w:val="en-US"/>
        </w:rPr>
        <w:t>decommissioning</w:t>
      </w:r>
      <w:r w:rsidR="001859E6" w:rsidRPr="3DC7047E">
        <w:rPr>
          <w:rFonts w:eastAsia="Calibri"/>
          <w:lang w:val="en-US"/>
        </w:rPr>
        <w:t>.</w:t>
      </w:r>
      <w:r w:rsidR="1E60B6A1" w:rsidRPr="3DC7047E">
        <w:rPr>
          <w:rFonts w:eastAsia="Calibri"/>
          <w:lang w:val="en-US"/>
        </w:rPr>
        <w:t xml:space="preserve"> </w:t>
      </w:r>
    </w:p>
    <w:p w14:paraId="35E8E090" w14:textId="445C1A7E" w:rsidR="00C54B22" w:rsidRPr="00DA4A70" w:rsidRDefault="009D4050" w:rsidP="006679F9">
      <w:pPr>
        <w:widowControl w:val="0"/>
        <w:spacing w:before="120" w:after="120" w:line="240" w:lineRule="auto"/>
        <w:ind w:right="249"/>
        <w:jc w:val="both"/>
        <w:rPr>
          <w:rFonts w:ascii="Calibri" w:eastAsia="Calibri" w:hAnsi="Calibri" w:cs="Calibri"/>
          <w:color w:val="auto"/>
          <w:lang w:val="en-US"/>
        </w:rPr>
      </w:pPr>
      <w:r w:rsidRPr="3DC7047E">
        <w:rPr>
          <w:rFonts w:eastAsia="Calibri"/>
        </w:rPr>
        <w:t>Section 44(b) of the RMA Regulations also provides that f</w:t>
      </w:r>
      <w:r w:rsidR="1E60B6A1" w:rsidRPr="3DC7047E">
        <w:rPr>
          <w:rFonts w:eastAsia="Calibri"/>
        </w:rPr>
        <w:t xml:space="preserve">or the Joint Authority to accept </w:t>
      </w:r>
      <w:r w:rsidR="001F6F3B" w:rsidRPr="3DC7047E">
        <w:rPr>
          <w:rFonts w:eastAsia="Calibri"/>
        </w:rPr>
        <w:t>a</w:t>
      </w:r>
      <w:r w:rsidR="00764408" w:rsidRPr="3DC7047E">
        <w:rPr>
          <w:rFonts w:eastAsia="Calibri"/>
        </w:rPr>
        <w:t>n</w:t>
      </w:r>
      <w:r w:rsidR="001F6F3B" w:rsidRPr="3DC7047E">
        <w:rPr>
          <w:rFonts w:eastAsia="Calibri"/>
        </w:rPr>
        <w:t xml:space="preserve"> </w:t>
      </w:r>
      <w:proofErr w:type="gramStart"/>
      <w:r w:rsidR="1E60B6A1" w:rsidRPr="3DC7047E">
        <w:rPr>
          <w:rFonts w:eastAsia="Calibri"/>
        </w:rPr>
        <w:t>FDP,</w:t>
      </w:r>
      <w:proofErr w:type="gramEnd"/>
      <w:r w:rsidR="1E60B6A1" w:rsidRPr="3DC7047E">
        <w:rPr>
          <w:rFonts w:eastAsia="Calibri"/>
        </w:rPr>
        <w:t xml:space="preserve"> the FDP must demonstrate that </w:t>
      </w:r>
      <w:r w:rsidR="1E60B6A1" w:rsidRPr="3DC7047E">
        <w:rPr>
          <w:rFonts w:ascii="Calibri" w:eastAsia="Calibri" w:hAnsi="Calibri" w:cs="Calibri"/>
          <w:lang w:val="en-US"/>
        </w:rPr>
        <w:t>the titleholder will manage the field in a manner that is:</w:t>
      </w:r>
    </w:p>
    <w:p w14:paraId="175F8035" w14:textId="7B75E700" w:rsidR="00C54B22" w:rsidRPr="00DA4A70" w:rsidRDefault="1E60B6A1" w:rsidP="006679F9">
      <w:pPr>
        <w:widowControl w:val="0"/>
        <w:numPr>
          <w:ilvl w:val="0"/>
          <w:numId w:val="3"/>
        </w:numPr>
        <w:tabs>
          <w:tab w:val="left" w:pos="479"/>
          <w:tab w:val="left" w:pos="480"/>
        </w:tabs>
        <w:spacing w:before="120" w:after="120" w:line="240" w:lineRule="auto"/>
        <w:ind w:left="361" w:hanging="361"/>
        <w:contextualSpacing/>
        <w:jc w:val="both"/>
        <w:rPr>
          <w:rFonts w:ascii="Calibri" w:eastAsia="Calibri" w:hAnsi="Calibri" w:cs="Calibri"/>
          <w:lang w:val="en-US"/>
        </w:rPr>
      </w:pPr>
      <w:r w:rsidRPr="1C02997B">
        <w:rPr>
          <w:rFonts w:ascii="Calibri" w:eastAsia="Calibri" w:hAnsi="Calibri" w:cs="Calibri"/>
          <w:lang w:val="en-US"/>
        </w:rPr>
        <w:t>consistent with good oilfield practic</w:t>
      </w:r>
      <w:r w:rsidR="00BE239D">
        <w:rPr>
          <w:rFonts w:ascii="Calibri" w:eastAsia="Calibri" w:hAnsi="Calibri" w:cs="Calibri"/>
          <w:lang w:val="en-US"/>
        </w:rPr>
        <w:t>e, and</w:t>
      </w:r>
    </w:p>
    <w:p w14:paraId="1600BBC9" w14:textId="77777777" w:rsidR="00C54B22" w:rsidRDefault="1E60B6A1" w:rsidP="00FE50F8">
      <w:pPr>
        <w:widowControl w:val="0"/>
        <w:numPr>
          <w:ilvl w:val="0"/>
          <w:numId w:val="3"/>
        </w:numPr>
        <w:tabs>
          <w:tab w:val="left" w:pos="479"/>
          <w:tab w:val="left" w:pos="480"/>
        </w:tabs>
        <w:spacing w:before="120" w:after="120" w:line="240" w:lineRule="auto"/>
        <w:ind w:left="361" w:hanging="361"/>
        <w:jc w:val="both"/>
        <w:rPr>
          <w:rFonts w:ascii="Calibri" w:eastAsia="Calibri" w:hAnsi="Calibri" w:cs="Calibri"/>
          <w:lang w:val="en-US"/>
        </w:rPr>
      </w:pPr>
      <w:r w:rsidRPr="3DC7047E">
        <w:rPr>
          <w:rFonts w:ascii="Calibri" w:eastAsia="Calibri" w:hAnsi="Calibri" w:cs="Calibri"/>
          <w:lang w:val="en-US"/>
        </w:rPr>
        <w:t>compatible with optimum long-term recovery of the petroleum.</w:t>
      </w:r>
    </w:p>
    <w:p w14:paraId="4DEA500C" w14:textId="77777777" w:rsidR="00575BE0" w:rsidRDefault="00575BE0" w:rsidP="0020234E">
      <w:pPr>
        <w:widowControl w:val="0"/>
        <w:tabs>
          <w:tab w:val="left" w:pos="479"/>
          <w:tab w:val="left" w:pos="480"/>
        </w:tabs>
        <w:spacing w:before="120" w:after="120" w:line="240" w:lineRule="auto"/>
        <w:jc w:val="both"/>
        <w:rPr>
          <w:rFonts w:ascii="Calibri" w:eastAsia="Calibri" w:hAnsi="Calibri" w:cs="Calibri"/>
          <w:lang w:val="en-US"/>
        </w:rPr>
      </w:pPr>
    </w:p>
    <w:p w14:paraId="2B860C10" w14:textId="7B0B58D8" w:rsidR="00E149F3" w:rsidRPr="009610A6" w:rsidRDefault="442B574E" w:rsidP="3DC7047E">
      <w:pPr>
        <w:pStyle w:val="Heading2"/>
        <w:spacing w:before="120" w:after="120" w:line="240" w:lineRule="auto"/>
        <w:jc w:val="both"/>
        <w:rPr>
          <w:rFonts w:ascii="Calibri" w:eastAsia="Calibri" w:hAnsi="Calibri" w:cs="Calibri"/>
          <w:lang w:val="en-US"/>
        </w:rPr>
      </w:pPr>
      <w:r w:rsidRPr="3DC7047E">
        <w:rPr>
          <w:lang w:val="en-US"/>
        </w:rPr>
        <w:t>What other matters</w:t>
      </w:r>
      <w:r w:rsidR="4BA517CE" w:rsidRPr="3DC7047E">
        <w:rPr>
          <w:lang w:val="en-US"/>
        </w:rPr>
        <w:t xml:space="preserve"> should be considered?</w:t>
      </w:r>
      <w:r w:rsidR="00C54B22" w:rsidRPr="3DC7047E">
        <w:rPr>
          <w:lang w:val="en-US"/>
        </w:rPr>
        <w:footnoteReference w:id="2"/>
      </w:r>
    </w:p>
    <w:p w14:paraId="2899CAA8" w14:textId="0EB27654" w:rsidR="2802C110" w:rsidRDefault="10F21313" w:rsidP="0099690E">
      <w:pPr>
        <w:pStyle w:val="Heading4"/>
        <w:jc w:val="both"/>
      </w:pPr>
      <w:r w:rsidRPr="18BCF5F1">
        <w:t>Conditions</w:t>
      </w:r>
      <w:r w:rsidR="435C8054" w:rsidRPr="1C6135E1">
        <w:t xml:space="preserve"> o</w:t>
      </w:r>
      <w:r w:rsidR="2C46A556" w:rsidRPr="1C6135E1">
        <w:t>n</w:t>
      </w:r>
      <w:r w:rsidR="435C8054" w:rsidRPr="1C6135E1">
        <w:t xml:space="preserve"> production licence holders</w:t>
      </w:r>
    </w:p>
    <w:p w14:paraId="4887034B" w14:textId="0DF84D7C" w:rsidR="79DEE6A6" w:rsidRDefault="61E9D275" w:rsidP="0099690E">
      <w:pPr>
        <w:spacing w:after="120"/>
        <w:jc w:val="both"/>
        <w:rPr>
          <w:lang w:val="en-US"/>
        </w:rPr>
      </w:pPr>
      <w:r w:rsidRPr="43D4ACF1">
        <w:rPr>
          <w:lang w:val="en-US"/>
        </w:rPr>
        <w:t xml:space="preserve">If the </w:t>
      </w:r>
      <w:r w:rsidR="492E40C0" w:rsidRPr="43D4ACF1">
        <w:rPr>
          <w:lang w:val="en-US"/>
        </w:rPr>
        <w:t xml:space="preserve">Joint Authority </w:t>
      </w:r>
      <w:r w:rsidR="12D438C8" w:rsidRPr="43D4ACF1">
        <w:rPr>
          <w:lang w:val="en-US"/>
        </w:rPr>
        <w:t xml:space="preserve">are prepared to offer the grant of a petroleum production licence, the offer </w:t>
      </w:r>
      <w:r w:rsidR="00E20F0C">
        <w:rPr>
          <w:lang w:val="en-US"/>
        </w:rPr>
        <w:t>will</w:t>
      </w:r>
      <w:r w:rsidR="12D438C8" w:rsidRPr="43D4ACF1">
        <w:rPr>
          <w:lang w:val="en-US"/>
        </w:rPr>
        <w:t xml:space="preserve"> be subject to </w:t>
      </w:r>
      <w:r w:rsidR="6CC86714" w:rsidRPr="43D4ACF1">
        <w:rPr>
          <w:lang w:val="en-US"/>
        </w:rPr>
        <w:t>conditions</w:t>
      </w:r>
      <w:r w:rsidR="517E149A" w:rsidRPr="43D4ACF1">
        <w:rPr>
          <w:lang w:val="en-US"/>
        </w:rPr>
        <w:t xml:space="preserve">. </w:t>
      </w:r>
    </w:p>
    <w:p w14:paraId="141B7926" w14:textId="0E6FCD74" w:rsidR="4A03A7C3" w:rsidRDefault="4A03A7C3" w:rsidP="0099690E">
      <w:pPr>
        <w:spacing w:after="120"/>
        <w:jc w:val="both"/>
        <w:rPr>
          <w:lang w:val="en-US"/>
        </w:rPr>
      </w:pPr>
      <w:r w:rsidRPr="03CEF2BF">
        <w:rPr>
          <w:lang w:val="en-US"/>
        </w:rPr>
        <w:t xml:space="preserve">To ensure ongoing exploration and appraisal activities </w:t>
      </w:r>
      <w:r w:rsidR="423BD005" w:rsidRPr="03CEF2BF">
        <w:rPr>
          <w:lang w:val="en-US"/>
        </w:rPr>
        <w:t xml:space="preserve">by </w:t>
      </w:r>
      <w:r w:rsidR="163F63AB" w:rsidRPr="03CEF2BF">
        <w:rPr>
          <w:lang w:val="en-US"/>
        </w:rPr>
        <w:t>licensees</w:t>
      </w:r>
      <w:r w:rsidR="423BD005" w:rsidRPr="03CEF2BF">
        <w:rPr>
          <w:lang w:val="en-US"/>
        </w:rPr>
        <w:t xml:space="preserve"> to maximise hydrocarbon recovery, </w:t>
      </w:r>
      <w:r w:rsidR="3552B432" w:rsidRPr="03CEF2BF">
        <w:rPr>
          <w:lang w:val="en-US"/>
        </w:rPr>
        <w:t xml:space="preserve">the following </w:t>
      </w:r>
      <w:r w:rsidR="00846809">
        <w:rPr>
          <w:lang w:val="en-US"/>
        </w:rPr>
        <w:t xml:space="preserve">condition </w:t>
      </w:r>
      <w:r w:rsidR="3552B432" w:rsidRPr="03CEF2BF">
        <w:rPr>
          <w:lang w:val="en-US"/>
        </w:rPr>
        <w:t xml:space="preserve">will </w:t>
      </w:r>
      <w:r w:rsidR="00980EFC">
        <w:rPr>
          <w:lang w:val="en-US"/>
        </w:rPr>
        <w:t xml:space="preserve">be </w:t>
      </w:r>
      <w:r w:rsidR="3552B432" w:rsidRPr="03CEF2BF">
        <w:rPr>
          <w:lang w:val="en-US"/>
        </w:rPr>
        <w:t>appl</w:t>
      </w:r>
      <w:r w:rsidR="00980EFC">
        <w:rPr>
          <w:lang w:val="en-US"/>
        </w:rPr>
        <w:t>ied</w:t>
      </w:r>
      <w:r w:rsidR="00F5093C">
        <w:rPr>
          <w:lang w:val="en-US"/>
        </w:rPr>
        <w:t xml:space="preserve"> to all production licences</w:t>
      </w:r>
      <w:r w:rsidR="3552B432" w:rsidRPr="03CEF2BF">
        <w:rPr>
          <w:lang w:val="en-US"/>
        </w:rPr>
        <w:t>:</w:t>
      </w:r>
      <w:r w:rsidR="423BD005" w:rsidRPr="03CEF2BF">
        <w:rPr>
          <w:lang w:val="en-US"/>
        </w:rPr>
        <w:t xml:space="preserve"> </w:t>
      </w:r>
    </w:p>
    <w:p w14:paraId="73A5E7AE" w14:textId="72949C28" w:rsidR="008B0B8A" w:rsidRPr="00BD64AA" w:rsidRDefault="05BEE1EF" w:rsidP="0099690E">
      <w:pPr>
        <w:widowControl w:val="0"/>
        <w:numPr>
          <w:ilvl w:val="0"/>
          <w:numId w:val="3"/>
        </w:numPr>
        <w:tabs>
          <w:tab w:val="left" w:pos="479"/>
          <w:tab w:val="left" w:pos="480"/>
        </w:tabs>
        <w:spacing w:before="120" w:after="120" w:line="240" w:lineRule="auto"/>
        <w:ind w:left="361" w:hanging="361"/>
        <w:contextualSpacing/>
        <w:jc w:val="both"/>
        <w:rPr>
          <w:rFonts w:ascii="Calibri" w:eastAsia="Calibri" w:hAnsi="Calibri" w:cs="Calibri"/>
          <w:lang w:val="en-US"/>
        </w:rPr>
      </w:pPr>
      <w:r w:rsidRPr="00BD64AA">
        <w:rPr>
          <w:rFonts w:ascii="Calibri" w:eastAsia="Calibri" w:hAnsi="Calibri" w:cs="Calibri"/>
          <w:lang w:val="en-US"/>
        </w:rPr>
        <w:t>The licensee shall continue to appraise and explore the petroleum production licence area to determine whether</w:t>
      </w:r>
      <w:r w:rsidR="17FBB1BD" w:rsidRPr="00BD64AA">
        <w:rPr>
          <w:rFonts w:ascii="Calibri" w:eastAsia="Calibri" w:hAnsi="Calibri" w:cs="Calibri"/>
          <w:lang w:val="en-US"/>
        </w:rPr>
        <w:t xml:space="preserve"> </w:t>
      </w:r>
      <w:r w:rsidR="484690D1" w:rsidRPr="00BD64AA">
        <w:rPr>
          <w:rFonts w:ascii="Calibri" w:eastAsia="Calibri" w:hAnsi="Calibri" w:cs="Calibri"/>
          <w:lang w:val="en-US"/>
        </w:rPr>
        <w:t>additional recoverable petroleum exists in the area and exploit such petroleum where commercially viable.</w:t>
      </w:r>
      <w:r w:rsidR="28957D77" w:rsidRPr="00BD64AA">
        <w:rPr>
          <w:rFonts w:ascii="Calibri" w:eastAsia="Calibri" w:hAnsi="Calibri" w:cs="Calibri"/>
          <w:lang w:val="en-US"/>
        </w:rPr>
        <w:t xml:space="preserve"> </w:t>
      </w:r>
      <w:r w:rsidR="4E4957AA" w:rsidRPr="00BD64AA">
        <w:rPr>
          <w:rFonts w:ascii="Calibri" w:eastAsia="Calibri" w:hAnsi="Calibri" w:cs="Calibri"/>
          <w:lang w:val="en-US"/>
        </w:rPr>
        <w:t xml:space="preserve">The licensee shall provide a report </w:t>
      </w:r>
      <w:proofErr w:type="gramStart"/>
      <w:r w:rsidR="4E4957AA" w:rsidRPr="00BD64AA">
        <w:rPr>
          <w:rFonts w:ascii="Calibri" w:eastAsia="Calibri" w:hAnsi="Calibri" w:cs="Calibri"/>
          <w:lang w:val="en-US"/>
        </w:rPr>
        <w:t>of</w:t>
      </w:r>
      <w:proofErr w:type="gramEnd"/>
      <w:r w:rsidR="4E4957AA" w:rsidRPr="00BD64AA">
        <w:rPr>
          <w:rFonts w:ascii="Calibri" w:eastAsia="Calibri" w:hAnsi="Calibri" w:cs="Calibri"/>
          <w:lang w:val="en-US"/>
        </w:rPr>
        <w:t xml:space="preserve"> the status of prospects and leads</w:t>
      </w:r>
      <w:r w:rsidR="7FD32EE0" w:rsidRPr="00BD64AA">
        <w:rPr>
          <w:rFonts w:ascii="Calibri" w:eastAsia="Calibri" w:hAnsi="Calibri" w:cs="Calibri"/>
          <w:lang w:val="en-US"/>
        </w:rPr>
        <w:t>, and updates regarding the progress of exploitation of petroleum</w:t>
      </w:r>
      <w:r w:rsidR="4E4957AA" w:rsidRPr="00BD64AA">
        <w:rPr>
          <w:rFonts w:ascii="Calibri" w:eastAsia="Calibri" w:hAnsi="Calibri" w:cs="Calibri"/>
          <w:lang w:val="en-US"/>
        </w:rPr>
        <w:t>.</w:t>
      </w:r>
    </w:p>
    <w:p w14:paraId="783A55DB" w14:textId="687D93D3" w:rsidR="00490234" w:rsidRDefault="00490234" w:rsidP="0099690E">
      <w:pPr>
        <w:pStyle w:val="ListParagraph"/>
        <w:ind w:left="0"/>
        <w:contextualSpacing w:val="0"/>
        <w:jc w:val="both"/>
        <w:rPr>
          <w:lang w:val="en-US"/>
        </w:rPr>
      </w:pPr>
      <w:r w:rsidRPr="63CAB0ED">
        <w:rPr>
          <w:lang w:val="en-US"/>
        </w:rPr>
        <w:t>Where</w:t>
      </w:r>
      <w:r>
        <w:rPr>
          <w:lang w:val="en-US"/>
        </w:rPr>
        <w:t xml:space="preserve"> an applicant for the Production Licence ha</w:t>
      </w:r>
      <w:r w:rsidR="00045D68">
        <w:rPr>
          <w:lang w:val="en-US"/>
        </w:rPr>
        <w:t>s</w:t>
      </w:r>
      <w:r>
        <w:rPr>
          <w:lang w:val="en-US"/>
        </w:rPr>
        <w:t xml:space="preserve"> not made a </w:t>
      </w:r>
      <w:r w:rsidRPr="63CAB0ED">
        <w:rPr>
          <w:lang w:val="en-US"/>
        </w:rPr>
        <w:t>Final Investment Decision (</w:t>
      </w:r>
      <w:r w:rsidRPr="00BD64AA">
        <w:rPr>
          <w:b/>
          <w:bCs/>
          <w:lang w:val="en-US"/>
        </w:rPr>
        <w:t>FID</w:t>
      </w:r>
      <w:r w:rsidRPr="63CAB0ED">
        <w:rPr>
          <w:lang w:val="en-US"/>
        </w:rPr>
        <w:t>)</w:t>
      </w:r>
      <w:r>
        <w:rPr>
          <w:lang w:val="en-US"/>
        </w:rPr>
        <w:t xml:space="preserve"> the following will apply:</w:t>
      </w:r>
    </w:p>
    <w:p w14:paraId="70FCAF9C" w14:textId="17C40FBA" w:rsidR="00490234" w:rsidRPr="00BD64AA" w:rsidRDefault="00490234" w:rsidP="3DC7047E">
      <w:pPr>
        <w:widowControl w:val="0"/>
        <w:numPr>
          <w:ilvl w:val="0"/>
          <w:numId w:val="3"/>
        </w:numPr>
        <w:tabs>
          <w:tab w:val="left" w:pos="479"/>
          <w:tab w:val="left" w:pos="480"/>
        </w:tabs>
        <w:spacing w:before="120" w:after="120" w:line="240" w:lineRule="auto"/>
        <w:ind w:left="361" w:hanging="361"/>
        <w:contextualSpacing/>
        <w:jc w:val="both"/>
        <w:rPr>
          <w:rFonts w:ascii="Calibri" w:eastAsia="Calibri" w:hAnsi="Calibri" w:cs="Calibri"/>
          <w:lang w:val="en-US"/>
        </w:rPr>
      </w:pPr>
      <w:r w:rsidRPr="3DC7047E">
        <w:rPr>
          <w:rFonts w:ascii="Calibri" w:eastAsia="Calibri" w:hAnsi="Calibri" w:cs="Calibri"/>
          <w:lang w:val="en-US"/>
        </w:rPr>
        <w:t>The licensee must provide commerciality reports as part of each annual title assessment report that provides details of progress towards FID against key milestones, progress on the submission and acceptance of a</w:t>
      </w:r>
      <w:r w:rsidR="008A15B8" w:rsidRPr="3DC7047E">
        <w:rPr>
          <w:rFonts w:ascii="Calibri" w:eastAsia="Calibri" w:hAnsi="Calibri" w:cs="Calibri"/>
          <w:lang w:val="en-US"/>
        </w:rPr>
        <w:t>n</w:t>
      </w:r>
      <w:r w:rsidRPr="3DC7047E">
        <w:rPr>
          <w:rFonts w:ascii="Calibri" w:eastAsia="Calibri" w:hAnsi="Calibri" w:cs="Calibri"/>
          <w:lang w:val="en-US"/>
        </w:rPr>
        <w:t xml:space="preserve"> FDP, and any remaining activities required for FID for the licence, until a positive FID is made.</w:t>
      </w:r>
    </w:p>
    <w:p w14:paraId="2FACBA44" w14:textId="77777777" w:rsidR="008A15B8" w:rsidRDefault="008A15B8" w:rsidP="0099690E">
      <w:pPr>
        <w:jc w:val="both"/>
        <w:rPr>
          <w:rFonts w:eastAsia="Calibri"/>
          <w:lang w:val="en-US"/>
        </w:rPr>
      </w:pPr>
    </w:p>
    <w:p w14:paraId="0AF0F45B" w14:textId="22B5BF09" w:rsidR="002038CB" w:rsidRDefault="00635831" w:rsidP="00FE50F8">
      <w:pPr>
        <w:jc w:val="both"/>
        <w:rPr>
          <w:rFonts w:eastAsia="Calibri"/>
          <w:lang w:val="en-US"/>
        </w:rPr>
      </w:pPr>
      <w:r w:rsidRPr="3DC7047E">
        <w:rPr>
          <w:rFonts w:eastAsia="Calibri"/>
          <w:lang w:val="en-US"/>
        </w:rPr>
        <w:t>Other conditions ma</w:t>
      </w:r>
      <w:r w:rsidR="00E523FF" w:rsidRPr="3DC7047E">
        <w:rPr>
          <w:rFonts w:eastAsia="Calibri"/>
          <w:lang w:val="en-US"/>
        </w:rPr>
        <w:t>y</w:t>
      </w:r>
      <w:r w:rsidRPr="3DC7047E">
        <w:rPr>
          <w:rFonts w:eastAsia="Calibri"/>
          <w:lang w:val="en-US"/>
        </w:rPr>
        <w:t xml:space="preserve"> be applied</w:t>
      </w:r>
      <w:r w:rsidR="00E523FF" w:rsidRPr="3DC7047E">
        <w:rPr>
          <w:rFonts w:eastAsia="Calibri"/>
          <w:lang w:val="en-US"/>
        </w:rPr>
        <w:t xml:space="preserve"> based on the </w:t>
      </w:r>
      <w:r w:rsidR="00AA6764" w:rsidRPr="3DC7047E">
        <w:rPr>
          <w:rFonts w:eastAsia="Calibri"/>
          <w:lang w:val="en-US"/>
        </w:rPr>
        <w:t>circumstances associated with the application and resource.</w:t>
      </w:r>
      <w:r w:rsidR="00DD6269" w:rsidRPr="3DC7047E">
        <w:rPr>
          <w:rFonts w:eastAsia="Calibri"/>
          <w:lang w:val="en-US"/>
        </w:rPr>
        <w:t xml:space="preserve"> </w:t>
      </w:r>
    </w:p>
    <w:p w14:paraId="313D37EB" w14:textId="77777777" w:rsidR="009B73DF" w:rsidRDefault="009B73DF" w:rsidP="0099690E">
      <w:pPr>
        <w:jc w:val="both"/>
        <w:rPr>
          <w:lang w:val="en-US"/>
        </w:rPr>
      </w:pPr>
    </w:p>
    <w:p w14:paraId="526D35FE" w14:textId="77777777" w:rsidR="002038CB" w:rsidRDefault="002038CB" w:rsidP="002038CB">
      <w:pPr>
        <w:pStyle w:val="Heading4"/>
        <w:jc w:val="both"/>
      </w:pPr>
      <w:r>
        <w:t>Production licence Reporting</w:t>
      </w:r>
    </w:p>
    <w:p w14:paraId="42BD36BA" w14:textId="0E8A737D" w:rsidR="002038CB" w:rsidRDefault="002038CB" w:rsidP="002038CB">
      <w:pPr>
        <w:jc w:val="both"/>
        <w:rPr>
          <w:lang w:val="en-US"/>
        </w:rPr>
      </w:pPr>
      <w:r w:rsidRPr="3DC7047E">
        <w:rPr>
          <w:lang w:val="en-US"/>
        </w:rPr>
        <w:t xml:space="preserve">Part 3 of the RMA Regulations sets out the requirements for titleholders to submit an Annual Title Assessment Report (ATAR) – refer to the </w:t>
      </w:r>
      <w:hyperlink r:id="rId21">
        <w:r w:rsidRPr="3DC7047E">
          <w:rPr>
            <w:rStyle w:val="Hyperlink"/>
            <w:lang w:val="en-US"/>
          </w:rPr>
          <w:t>ATAR factsheet</w:t>
        </w:r>
      </w:hyperlink>
      <w:r w:rsidRPr="3DC7047E">
        <w:rPr>
          <w:lang w:val="en-US"/>
        </w:rPr>
        <w:t xml:space="preserve"> for more information.  Petroleum Production Licence holders are required to provide specific information to satisfy Section 28 of the RMA Regulations. Some of these include:</w:t>
      </w:r>
    </w:p>
    <w:p w14:paraId="6FE95529" w14:textId="77777777" w:rsidR="002038CB" w:rsidRDefault="002038CB" w:rsidP="002038CB">
      <w:pPr>
        <w:pStyle w:val="ListParagraph"/>
        <w:numPr>
          <w:ilvl w:val="0"/>
          <w:numId w:val="7"/>
        </w:numPr>
        <w:spacing w:before="120" w:after="120" w:line="240" w:lineRule="auto"/>
        <w:ind w:left="426" w:hanging="426"/>
        <w:jc w:val="both"/>
        <w:rPr>
          <w:lang w:val="en-US"/>
        </w:rPr>
      </w:pPr>
      <w:r w:rsidRPr="3DC7047E">
        <w:rPr>
          <w:lang w:val="en-US"/>
        </w:rPr>
        <w:t xml:space="preserve">details of activities and expenditure carried out during the </w:t>
      </w:r>
      <w:proofErr w:type="gramStart"/>
      <w:r w:rsidRPr="3DC7047E">
        <w:rPr>
          <w:lang w:val="en-US"/>
        </w:rPr>
        <w:t>12 month</w:t>
      </w:r>
      <w:proofErr w:type="gramEnd"/>
      <w:r w:rsidRPr="3DC7047E">
        <w:rPr>
          <w:lang w:val="en-US"/>
        </w:rPr>
        <w:t xml:space="preserve"> reporting period in relation to exploration, development or management of resources</w:t>
      </w:r>
    </w:p>
    <w:p w14:paraId="6574ECB2" w14:textId="77777777" w:rsidR="002038CB" w:rsidRDefault="002038CB" w:rsidP="002038CB">
      <w:pPr>
        <w:pStyle w:val="ListParagraph"/>
        <w:numPr>
          <w:ilvl w:val="0"/>
          <w:numId w:val="7"/>
        </w:numPr>
        <w:spacing w:before="120" w:after="120" w:line="240" w:lineRule="auto"/>
        <w:ind w:left="426" w:hanging="426"/>
        <w:jc w:val="both"/>
        <w:rPr>
          <w:lang w:val="en-US"/>
        </w:rPr>
      </w:pPr>
      <w:r w:rsidRPr="3DC7047E">
        <w:rPr>
          <w:lang w:val="en-US"/>
        </w:rPr>
        <w:t>technical and financial performance of production from all fields, including forecasts</w:t>
      </w:r>
    </w:p>
    <w:p w14:paraId="51A94A98" w14:textId="77777777" w:rsidR="002038CB" w:rsidRDefault="002038CB" w:rsidP="002038CB">
      <w:pPr>
        <w:pStyle w:val="ListParagraph"/>
        <w:numPr>
          <w:ilvl w:val="0"/>
          <w:numId w:val="7"/>
        </w:numPr>
        <w:spacing w:before="120" w:after="120" w:line="240" w:lineRule="auto"/>
        <w:ind w:left="426" w:hanging="426"/>
        <w:jc w:val="both"/>
        <w:rPr>
          <w:lang w:val="en-US"/>
        </w:rPr>
      </w:pPr>
      <w:r w:rsidRPr="3DC7047E">
        <w:rPr>
          <w:lang w:val="en-US"/>
        </w:rPr>
        <w:t>details of plans in relation to wells and any potential decommissioning activities</w:t>
      </w:r>
    </w:p>
    <w:p w14:paraId="669F9291" w14:textId="77777777" w:rsidR="002038CB" w:rsidRDefault="002038CB" w:rsidP="002038CB">
      <w:pPr>
        <w:pStyle w:val="ListParagraph"/>
        <w:numPr>
          <w:ilvl w:val="0"/>
          <w:numId w:val="7"/>
        </w:numPr>
        <w:spacing w:before="120" w:after="120" w:line="240" w:lineRule="auto"/>
        <w:ind w:left="426" w:hanging="426"/>
        <w:jc w:val="both"/>
        <w:rPr>
          <w:lang w:val="en-US"/>
        </w:rPr>
      </w:pPr>
      <w:r w:rsidRPr="3DC7047E">
        <w:rPr>
          <w:lang w:val="en-US"/>
        </w:rPr>
        <w:t>the status of prospects and leads in the licence area, and updates regarding the progress of developing these resources</w:t>
      </w:r>
    </w:p>
    <w:p w14:paraId="12C6AD5B" w14:textId="77777777" w:rsidR="002038CB" w:rsidRPr="00F73794" w:rsidRDefault="002038CB" w:rsidP="002038CB">
      <w:pPr>
        <w:pStyle w:val="ListParagraph"/>
        <w:numPr>
          <w:ilvl w:val="0"/>
          <w:numId w:val="7"/>
        </w:numPr>
        <w:spacing w:before="120" w:after="120" w:line="240" w:lineRule="auto"/>
        <w:ind w:left="426" w:hanging="426"/>
        <w:jc w:val="both"/>
        <w:rPr>
          <w:lang w:val="en-US"/>
        </w:rPr>
      </w:pPr>
      <w:r w:rsidRPr="3DC7047E">
        <w:rPr>
          <w:lang w:val="en-US"/>
        </w:rPr>
        <w:t>progress towards FID against key milestones, and</w:t>
      </w:r>
    </w:p>
    <w:p w14:paraId="6AF52604" w14:textId="77777777" w:rsidR="002038CB" w:rsidRDefault="002038CB" w:rsidP="002038CB">
      <w:pPr>
        <w:pStyle w:val="ListParagraph"/>
        <w:numPr>
          <w:ilvl w:val="0"/>
          <w:numId w:val="7"/>
        </w:numPr>
        <w:spacing w:before="120" w:after="120" w:line="240" w:lineRule="auto"/>
        <w:ind w:left="426" w:hanging="426"/>
        <w:jc w:val="both"/>
        <w:rPr>
          <w:lang w:val="en-US"/>
        </w:rPr>
      </w:pPr>
      <w:r w:rsidRPr="3DC7047E">
        <w:rPr>
          <w:lang w:val="en-US"/>
        </w:rPr>
        <w:t>activities conducted to explore for potential greenhouse gas storage formation(s) and injection site(s) (if applicable).</w:t>
      </w:r>
    </w:p>
    <w:p w14:paraId="710B5315" w14:textId="77777777" w:rsidR="009E1764" w:rsidRDefault="009E1764" w:rsidP="006679F9">
      <w:pPr>
        <w:jc w:val="both"/>
        <w:rPr>
          <w:lang w:val="en-US"/>
        </w:rPr>
      </w:pPr>
    </w:p>
    <w:p w14:paraId="49783D8D" w14:textId="77777777" w:rsidR="009B73DF" w:rsidRPr="00285F85" w:rsidRDefault="009B73DF" w:rsidP="009B73DF">
      <w:pPr>
        <w:pStyle w:val="Heading4"/>
        <w:jc w:val="both"/>
      </w:pPr>
      <w:r>
        <w:t>Variation of an FDP</w:t>
      </w:r>
    </w:p>
    <w:p w14:paraId="24DE1AFF" w14:textId="43FC1925" w:rsidR="009B73DF" w:rsidRPr="00DA4A70" w:rsidRDefault="009B73DF" w:rsidP="009B73DF">
      <w:pPr>
        <w:spacing w:before="120" w:after="120" w:line="240" w:lineRule="auto"/>
        <w:jc w:val="both"/>
        <w:rPr>
          <w:rFonts w:ascii="Calibri" w:eastAsia="Calibri" w:hAnsi="Calibri" w:cs="Calibri"/>
          <w:lang w:val="en-US"/>
        </w:rPr>
      </w:pPr>
      <w:r w:rsidRPr="3DC7047E">
        <w:rPr>
          <w:rFonts w:ascii="Calibri" w:eastAsia="Calibri" w:hAnsi="Calibri" w:cs="Calibri"/>
          <w:lang w:val="en-US"/>
        </w:rPr>
        <w:t>s</w:t>
      </w:r>
      <w:r w:rsidR="02337C14" w:rsidRPr="3DC7047E">
        <w:rPr>
          <w:rFonts w:ascii="Calibri" w:eastAsia="Calibri" w:hAnsi="Calibri" w:cs="Calibri"/>
          <w:lang w:val="en-US"/>
        </w:rPr>
        <w:t>A</w:t>
      </w:r>
      <w:r w:rsidRPr="3DC7047E">
        <w:rPr>
          <w:rFonts w:ascii="Calibri" w:eastAsia="Calibri" w:hAnsi="Calibri" w:cs="Calibri"/>
          <w:lang w:val="en-US"/>
        </w:rPr>
        <w:t xml:space="preserve"> titleholder must apply (as per Section 46</w:t>
      </w:r>
      <w:r w:rsidRPr="3DC7047E">
        <w:rPr>
          <w:rFonts w:eastAsia="Calibri"/>
          <w:lang w:val="en-US"/>
        </w:rPr>
        <w:t xml:space="preserve"> of the RMA Regulations</w:t>
      </w:r>
      <w:r w:rsidRPr="3DC7047E">
        <w:rPr>
          <w:rFonts w:ascii="Calibri" w:eastAsia="Calibri" w:hAnsi="Calibri" w:cs="Calibri"/>
          <w:lang w:val="en-US"/>
        </w:rPr>
        <w:t xml:space="preserve">) for acceptance of a variation of an FDP if: </w:t>
      </w:r>
    </w:p>
    <w:p w14:paraId="77BE7B21" w14:textId="77777777" w:rsidR="009B73DF" w:rsidRDefault="009B73DF" w:rsidP="3DC7047E">
      <w:pPr>
        <w:widowControl w:val="0"/>
        <w:numPr>
          <w:ilvl w:val="0"/>
          <w:numId w:val="3"/>
        </w:numPr>
        <w:tabs>
          <w:tab w:val="left" w:pos="479"/>
          <w:tab w:val="left" w:pos="480"/>
        </w:tabs>
        <w:spacing w:before="120" w:after="120" w:line="240" w:lineRule="auto"/>
        <w:ind w:left="361" w:hanging="361"/>
        <w:contextualSpacing/>
        <w:jc w:val="both"/>
        <w:rPr>
          <w:rFonts w:ascii="Calibri" w:eastAsia="Calibri" w:hAnsi="Calibri" w:cs="Calibri"/>
          <w:lang w:val="en-US"/>
        </w:rPr>
      </w:pPr>
      <w:r w:rsidRPr="1C02997B">
        <w:rPr>
          <w:rFonts w:ascii="Calibri" w:eastAsia="Calibri" w:hAnsi="Calibri" w:cs="Calibri"/>
          <w:lang w:val="en-US"/>
        </w:rPr>
        <w:t>the titleholder intends to make a major change</w:t>
      </w:r>
      <w:r w:rsidRPr="004823D5">
        <w:rPr>
          <w:rFonts w:ascii="Calibri" w:eastAsia="Calibri" w:hAnsi="Calibri" w:cs="Calibri"/>
          <w:vertAlign w:val="superscript"/>
          <w:lang w:val="en-US"/>
        </w:rPr>
        <w:footnoteReference w:id="3"/>
      </w:r>
      <w:r>
        <w:rPr>
          <w:rFonts w:ascii="Calibri" w:eastAsia="Calibri" w:hAnsi="Calibri" w:cs="Calibri"/>
          <w:lang w:val="en-US"/>
        </w:rPr>
        <w:t xml:space="preserve"> in relation to petroleum recovery, </w:t>
      </w:r>
    </w:p>
    <w:p w14:paraId="6186A0AA" w14:textId="77777777" w:rsidR="009B73DF" w:rsidRPr="00DA4A70" w:rsidRDefault="009B73DF" w:rsidP="3DC7047E">
      <w:pPr>
        <w:widowControl w:val="0"/>
        <w:numPr>
          <w:ilvl w:val="0"/>
          <w:numId w:val="3"/>
        </w:numPr>
        <w:tabs>
          <w:tab w:val="left" w:pos="479"/>
          <w:tab w:val="left" w:pos="480"/>
        </w:tabs>
        <w:spacing w:before="120" w:after="120" w:line="240" w:lineRule="auto"/>
        <w:ind w:left="361" w:hanging="361"/>
        <w:contextualSpacing/>
        <w:jc w:val="both"/>
        <w:rPr>
          <w:rFonts w:ascii="Calibri" w:eastAsia="Calibri" w:hAnsi="Calibri" w:cs="Calibri"/>
          <w:lang w:val="en-US"/>
        </w:rPr>
      </w:pPr>
      <w:r w:rsidRPr="3DC7047E">
        <w:rPr>
          <w:rFonts w:ascii="Calibri" w:eastAsia="Calibri" w:hAnsi="Calibri" w:cs="Calibri"/>
          <w:lang w:val="en-US"/>
        </w:rPr>
        <w:t>on request by the Joint Authority</w:t>
      </w:r>
    </w:p>
    <w:p w14:paraId="04CE8762" w14:textId="70A987E7" w:rsidR="009B73DF" w:rsidRDefault="009B73DF" w:rsidP="009B73DF">
      <w:pPr>
        <w:widowControl w:val="0"/>
        <w:numPr>
          <w:ilvl w:val="0"/>
          <w:numId w:val="3"/>
        </w:numPr>
        <w:tabs>
          <w:tab w:val="left" w:pos="479"/>
          <w:tab w:val="left" w:pos="480"/>
        </w:tabs>
        <w:spacing w:before="120" w:after="120" w:line="240" w:lineRule="auto"/>
        <w:ind w:left="361" w:hanging="361"/>
        <w:jc w:val="both"/>
        <w:rPr>
          <w:rFonts w:ascii="Calibri" w:eastAsia="Calibri" w:hAnsi="Calibri" w:cs="Calibri"/>
          <w:lang w:val="en-US"/>
        </w:rPr>
      </w:pPr>
      <w:proofErr w:type="gramStart"/>
      <w:r w:rsidRPr="3DC7047E">
        <w:rPr>
          <w:rFonts w:ascii="Calibri" w:eastAsia="Calibri" w:hAnsi="Calibri" w:cs="Calibri"/>
          <w:lang w:val="en-US"/>
        </w:rPr>
        <w:t>there</w:t>
      </w:r>
      <w:proofErr w:type="gramEnd"/>
      <w:r w:rsidRPr="3DC7047E">
        <w:rPr>
          <w:rFonts w:ascii="Calibri" w:eastAsia="Calibri" w:hAnsi="Calibri" w:cs="Calibri"/>
          <w:lang w:val="en-US"/>
        </w:rPr>
        <w:t xml:space="preserve"> is a new titleholder for the licence, unless that new titleholder </w:t>
      </w:r>
      <w:r w:rsidR="00F63856" w:rsidRPr="3DC7047E">
        <w:rPr>
          <w:rFonts w:ascii="Calibri" w:eastAsia="Calibri" w:hAnsi="Calibri" w:cs="Calibri"/>
          <w:lang w:val="en-US"/>
        </w:rPr>
        <w:t xml:space="preserve">gives the Titles Administrator a </w:t>
      </w:r>
      <w:r w:rsidR="005135FC" w:rsidRPr="3DC7047E">
        <w:rPr>
          <w:rFonts w:ascii="Calibri" w:eastAsia="Calibri" w:hAnsi="Calibri" w:cs="Calibri"/>
          <w:lang w:val="en-US"/>
        </w:rPr>
        <w:t>written undertaking</w:t>
      </w:r>
      <w:r w:rsidRPr="3DC7047E">
        <w:rPr>
          <w:rFonts w:ascii="Calibri" w:eastAsia="Calibri" w:hAnsi="Calibri" w:cs="Calibri"/>
          <w:lang w:val="en-US"/>
        </w:rPr>
        <w:t xml:space="preserve"> to continue operations in accordance with the accepted FDP.</w:t>
      </w:r>
    </w:p>
    <w:p w14:paraId="022C641E" w14:textId="2804DB68" w:rsidR="009B73DF" w:rsidRPr="00A03B76" w:rsidRDefault="009B73DF" w:rsidP="009B73DF">
      <w:pPr>
        <w:widowControl w:val="0"/>
        <w:numPr>
          <w:ilvl w:val="0"/>
          <w:numId w:val="3"/>
        </w:numPr>
        <w:tabs>
          <w:tab w:val="left" w:pos="479"/>
          <w:tab w:val="left" w:pos="480"/>
        </w:tabs>
        <w:spacing w:before="120" w:after="120" w:line="240" w:lineRule="auto"/>
        <w:ind w:left="361" w:hanging="361"/>
        <w:jc w:val="both"/>
        <w:rPr>
          <w:rFonts w:ascii="Calibri" w:eastAsia="Calibri" w:hAnsi="Calibri" w:cs="Calibri"/>
          <w:lang w:val="en-US"/>
        </w:rPr>
      </w:pPr>
      <w:proofErr w:type="gramStart"/>
      <w:r w:rsidRPr="3DC7047E">
        <w:rPr>
          <w:rFonts w:ascii="Calibri" w:eastAsia="Calibri" w:hAnsi="Calibri" w:cs="Calibri"/>
          <w:lang w:val="en-US"/>
        </w:rPr>
        <w:t>there</w:t>
      </w:r>
      <w:proofErr w:type="gramEnd"/>
      <w:r w:rsidRPr="3DC7047E">
        <w:rPr>
          <w:rFonts w:ascii="Calibri" w:eastAsia="Calibri" w:hAnsi="Calibri" w:cs="Calibri"/>
          <w:lang w:val="en-US"/>
        </w:rPr>
        <w:t xml:space="preserve"> is a change in control of the licensee (within the meaning of section 566B of the OPGGS Act)</w:t>
      </w:r>
      <w:proofErr w:type="gramStart"/>
      <w:r w:rsidR="00F211EB" w:rsidRPr="3DC7047E">
        <w:rPr>
          <w:rFonts w:ascii="Calibri" w:eastAsia="Calibri" w:hAnsi="Calibri" w:cs="Calibri"/>
          <w:lang w:val="en-US"/>
        </w:rPr>
        <w:t>,</w:t>
      </w:r>
      <w:r w:rsidRPr="3DC7047E">
        <w:rPr>
          <w:rFonts w:ascii="Calibri" w:eastAsia="Calibri" w:hAnsi="Calibri" w:cs="Calibri"/>
          <w:lang w:val="en-US"/>
        </w:rPr>
        <w:t xml:space="preserve"> the</w:t>
      </w:r>
      <w:proofErr w:type="gramEnd"/>
      <w:r w:rsidRPr="3DC7047E">
        <w:rPr>
          <w:rFonts w:ascii="Calibri" w:eastAsia="Calibri" w:hAnsi="Calibri" w:cs="Calibri"/>
          <w:lang w:val="en-US"/>
        </w:rPr>
        <w:t xml:space="preserve"> Titles Administrator requests the licensee to give a written undertaking that the license will continue operations consistently with the accepted FDP</w:t>
      </w:r>
      <w:r>
        <w:t xml:space="preserve"> </w:t>
      </w:r>
      <w:r w:rsidRPr="3DC7047E">
        <w:rPr>
          <w:rFonts w:ascii="Calibri" w:eastAsia="Calibri" w:hAnsi="Calibri" w:cs="Calibri"/>
          <w:lang w:val="en-US"/>
        </w:rPr>
        <w:t>and the licensee does not give that written undertaking within 14 days of the request.</w:t>
      </w:r>
    </w:p>
    <w:p w14:paraId="7C097822" w14:textId="2DABFE38" w:rsidR="009B73DF" w:rsidRPr="00DA4A70" w:rsidRDefault="009B73DF" w:rsidP="009B73DF">
      <w:pPr>
        <w:widowControl w:val="0"/>
        <w:tabs>
          <w:tab w:val="left" w:pos="479"/>
          <w:tab w:val="left" w:pos="480"/>
        </w:tabs>
        <w:spacing w:before="120" w:after="120" w:line="240" w:lineRule="auto"/>
        <w:jc w:val="both"/>
        <w:rPr>
          <w:rFonts w:ascii="Calibri" w:eastAsia="Calibri" w:hAnsi="Calibri" w:cs="Calibri"/>
          <w:lang w:val="en-US"/>
        </w:rPr>
      </w:pPr>
      <w:r w:rsidRPr="3DC7047E">
        <w:rPr>
          <w:rFonts w:ascii="Calibri" w:eastAsia="Calibri" w:hAnsi="Calibri" w:cs="Calibri"/>
          <w:lang w:val="en-US"/>
        </w:rPr>
        <w:t xml:space="preserve">For </w:t>
      </w:r>
      <w:proofErr w:type="gramStart"/>
      <w:r w:rsidRPr="3DC7047E">
        <w:rPr>
          <w:rFonts w:ascii="Calibri" w:eastAsia="Calibri" w:hAnsi="Calibri" w:cs="Calibri"/>
          <w:lang w:val="en-US"/>
        </w:rPr>
        <w:t>all of</w:t>
      </w:r>
      <w:proofErr w:type="gramEnd"/>
      <w:r w:rsidRPr="3DC7047E">
        <w:rPr>
          <w:rFonts w:ascii="Calibri" w:eastAsia="Calibri" w:hAnsi="Calibri" w:cs="Calibri"/>
          <w:lang w:val="en-US"/>
        </w:rPr>
        <w:t xml:space="preserve"> the above, when </w:t>
      </w:r>
      <w:r w:rsidR="00C5789F" w:rsidRPr="3DC7047E">
        <w:rPr>
          <w:rFonts w:ascii="Calibri" w:eastAsia="Calibri" w:hAnsi="Calibri" w:cs="Calibri"/>
          <w:lang w:val="en-US"/>
        </w:rPr>
        <w:t>required</w:t>
      </w:r>
      <w:r w:rsidRPr="3DC7047E">
        <w:rPr>
          <w:rFonts w:ascii="Calibri" w:eastAsia="Calibri" w:hAnsi="Calibri" w:cs="Calibri"/>
          <w:lang w:val="en-US"/>
        </w:rPr>
        <w:t xml:space="preserve">, </w:t>
      </w:r>
      <w:proofErr w:type="gramStart"/>
      <w:r w:rsidRPr="3DC7047E">
        <w:rPr>
          <w:rFonts w:ascii="Calibri" w:eastAsia="Calibri" w:hAnsi="Calibri" w:cs="Calibri"/>
          <w:lang w:val="en-US"/>
        </w:rPr>
        <w:t>the application</w:t>
      </w:r>
      <w:proofErr w:type="gramEnd"/>
      <w:r w:rsidRPr="3DC7047E">
        <w:rPr>
          <w:rFonts w:ascii="Calibri" w:eastAsia="Calibri" w:hAnsi="Calibri" w:cs="Calibri"/>
          <w:lang w:val="en-US"/>
        </w:rPr>
        <w:t xml:space="preserve"> for a </w:t>
      </w:r>
      <w:r w:rsidRPr="3DC7047E">
        <w:rPr>
          <w:rFonts w:ascii="Calibri" w:eastAsia="Calibri" w:hAnsi="Calibri" w:cs="Calibri"/>
          <w:lang w:val="en-US"/>
        </w:rPr>
        <w:lastRenderedPageBreak/>
        <w:t>variation to the accepted FDP must be made within 90 days.</w:t>
      </w:r>
    </w:p>
    <w:p w14:paraId="1252BB20" w14:textId="77777777" w:rsidR="009B73DF" w:rsidRDefault="009B73DF" w:rsidP="009B73DF">
      <w:pPr>
        <w:spacing w:before="120" w:after="120" w:line="240" w:lineRule="auto"/>
        <w:jc w:val="both"/>
        <w:rPr>
          <w:lang w:eastAsia="en-AU"/>
        </w:rPr>
      </w:pPr>
      <w:r w:rsidRPr="3DC7047E">
        <w:rPr>
          <w:rFonts w:eastAsia="Calibri"/>
          <w:lang w:val="en-US"/>
        </w:rPr>
        <w:t>An FDP variation follows the same process and timeframes as the acceptance of an FDP. Titleholders are encouraged to make use of the pFDP gap analysis feedback process offered by NOPTA.</w:t>
      </w:r>
      <w:r w:rsidRPr="3DC7047E">
        <w:rPr>
          <w:lang w:eastAsia="en-AU"/>
        </w:rPr>
        <w:t xml:space="preserve"> </w:t>
      </w:r>
    </w:p>
    <w:p w14:paraId="0AE16E1B" w14:textId="77777777" w:rsidR="009B73DF" w:rsidRPr="009610A6" w:rsidRDefault="009B73DF" w:rsidP="009B73DF">
      <w:pPr>
        <w:spacing w:before="120" w:after="120" w:line="240" w:lineRule="auto"/>
        <w:jc w:val="both"/>
        <w:rPr>
          <w:rFonts w:ascii="Calibri" w:eastAsia="Calibri" w:hAnsi="Calibri" w:cs="Calibri"/>
          <w:lang w:val="en-US"/>
        </w:rPr>
      </w:pPr>
      <w:r w:rsidRPr="009610A6">
        <w:rPr>
          <w:lang w:eastAsia="en-AU"/>
        </w:rPr>
        <w:t>For further information on submission requirements and information required to accompany applications for acceptance of a</w:t>
      </w:r>
      <w:r w:rsidRPr="009610A6" w:rsidDel="0067765B">
        <w:rPr>
          <w:lang w:eastAsia="en-AU"/>
        </w:rPr>
        <w:t xml:space="preserve"> </w:t>
      </w:r>
      <w:r w:rsidRPr="009610A6">
        <w:rPr>
          <w:lang w:eastAsia="en-AU"/>
        </w:rPr>
        <w:t>FDP, refer to the</w:t>
      </w:r>
      <w:hyperlink r:id="rId22">
        <w:r w:rsidRPr="009610A6">
          <w:rPr>
            <w:rStyle w:val="Hyperlink"/>
            <w:u w:val="none"/>
            <w:lang w:eastAsia="en-AU"/>
          </w:rPr>
          <w:t xml:space="preserve"> </w:t>
        </w:r>
        <w:r w:rsidRPr="009610A6">
          <w:rPr>
            <w:rStyle w:val="Hyperlink"/>
            <w:lang w:eastAsia="en-AU"/>
          </w:rPr>
          <w:t>NOPTA Forms Guidance–Petroleum</w:t>
        </w:r>
      </w:hyperlink>
      <w:r w:rsidRPr="009610A6">
        <w:rPr>
          <w:lang w:eastAsia="en-AU"/>
        </w:rPr>
        <w:t>.</w:t>
      </w:r>
    </w:p>
    <w:p w14:paraId="3296F071" w14:textId="0B117F16" w:rsidR="008A6F67" w:rsidRDefault="009B73DF" w:rsidP="006679F9">
      <w:pPr>
        <w:spacing w:after="120"/>
        <w:jc w:val="both"/>
        <w:rPr>
          <w:lang w:val="en-US"/>
        </w:rPr>
      </w:pPr>
      <w:r w:rsidRPr="009610A6">
        <w:rPr>
          <w:rFonts w:eastAsia="Calibri"/>
          <w:lang w:val="en-US"/>
        </w:rPr>
        <w:t xml:space="preserve">Production licence and FDP applications are submitted to </w:t>
      </w:r>
      <w:hyperlink r:id="rId23">
        <w:r w:rsidRPr="009610A6">
          <w:rPr>
            <w:rFonts w:eastAsia="Calibri"/>
            <w:color w:val="0562C1"/>
            <w:u w:val="single" w:color="0562C1"/>
            <w:lang w:val="en-US"/>
          </w:rPr>
          <w:t>titles@nopta.gov.au</w:t>
        </w:r>
        <w:r w:rsidRPr="009610A6">
          <w:rPr>
            <w:rFonts w:eastAsia="Calibri"/>
            <w:lang w:val="en-US"/>
          </w:rPr>
          <w:t xml:space="preserve">. </w:t>
        </w:r>
      </w:hyperlink>
      <w:r w:rsidRPr="009610A6">
        <w:rPr>
          <w:rFonts w:eastAsia="Calibri"/>
          <w:lang w:val="en-US"/>
        </w:rPr>
        <w:t>NOPTA provides advice to the Joint Authority as the decision-maker. The Joint Authority may apply conditions to a production licence or FDP – see below for more information.</w:t>
      </w:r>
    </w:p>
    <w:p w14:paraId="71FBAF8C" w14:textId="36697C8E" w:rsidR="00CC5791" w:rsidRDefault="00CC5791" w:rsidP="3DC7047E">
      <w:pPr>
        <w:rPr>
          <w:lang w:val="en-US"/>
        </w:rPr>
      </w:pPr>
    </w:p>
    <w:p w14:paraId="743102ED" w14:textId="16F42CE7" w:rsidR="00C54B22" w:rsidRPr="007F015F" w:rsidRDefault="00C54B22" w:rsidP="006679F9">
      <w:pPr>
        <w:pStyle w:val="Heading4"/>
        <w:jc w:val="both"/>
      </w:pPr>
      <w:r>
        <w:t>No recovery - Termination of a production licence</w:t>
      </w:r>
    </w:p>
    <w:p w14:paraId="174A3DEE" w14:textId="0BF2FFC9" w:rsidR="00C54B22" w:rsidRPr="00DA4A70" w:rsidRDefault="00C54B22" w:rsidP="006679F9">
      <w:pPr>
        <w:spacing w:before="120" w:after="120" w:line="240" w:lineRule="auto"/>
        <w:jc w:val="both"/>
        <w:rPr>
          <w:rFonts w:eastAsia="Calibri"/>
          <w:lang w:val="en-US"/>
        </w:rPr>
      </w:pPr>
      <w:r w:rsidRPr="3DC7047E">
        <w:rPr>
          <w:rFonts w:eastAsia="Calibri"/>
          <w:lang w:val="en-US"/>
        </w:rPr>
        <w:t xml:space="preserve">Under section 166 of the OPGGS Act the Joint Authority has </w:t>
      </w:r>
      <w:proofErr w:type="gramStart"/>
      <w:r w:rsidRPr="3DC7047E">
        <w:rPr>
          <w:rFonts w:eastAsia="Calibri"/>
          <w:lang w:val="en-US"/>
        </w:rPr>
        <w:t>a discretionary</w:t>
      </w:r>
      <w:proofErr w:type="gramEnd"/>
      <w:r w:rsidRPr="3DC7047E">
        <w:rPr>
          <w:rFonts w:eastAsia="Calibri"/>
          <w:lang w:val="en-US"/>
        </w:rPr>
        <w:t xml:space="preserve"> power to terminate life-of-field </w:t>
      </w:r>
      <w:r w:rsidR="00AA175D" w:rsidRPr="3DC7047E">
        <w:rPr>
          <w:rFonts w:eastAsia="Calibri"/>
          <w:lang w:val="en-US"/>
        </w:rPr>
        <w:t xml:space="preserve">petroleum </w:t>
      </w:r>
      <w:r w:rsidRPr="3DC7047E">
        <w:rPr>
          <w:rFonts w:eastAsia="Calibri"/>
          <w:lang w:val="en-US"/>
        </w:rPr>
        <w:t xml:space="preserve">production licences if no petroleum recovery operations have been carried </w:t>
      </w:r>
      <w:proofErr w:type="gramStart"/>
      <w:r w:rsidRPr="3DC7047E">
        <w:rPr>
          <w:rFonts w:eastAsia="Calibri"/>
          <w:lang w:val="en-US"/>
        </w:rPr>
        <w:t>on</w:t>
      </w:r>
      <w:proofErr w:type="gramEnd"/>
      <w:r w:rsidRPr="3DC7047E">
        <w:rPr>
          <w:rFonts w:eastAsia="Calibri"/>
          <w:lang w:val="en-US"/>
        </w:rPr>
        <w:t xml:space="preserve"> at any time during a continuous period of at least five years (noting this excludes any period where operations were not carried on because of circumstances beyond the licensee’s control).  </w:t>
      </w:r>
    </w:p>
    <w:p w14:paraId="453B7347" w14:textId="0AFC4C6F" w:rsidR="009B4A27" w:rsidRDefault="00C54B22" w:rsidP="006679F9">
      <w:pPr>
        <w:spacing w:before="120" w:after="120" w:line="240" w:lineRule="auto"/>
        <w:jc w:val="both"/>
        <w:rPr>
          <w:rFonts w:eastAsia="Calibri"/>
          <w:lang w:val="en-US"/>
        </w:rPr>
      </w:pPr>
      <w:r w:rsidRPr="3DC7047E">
        <w:rPr>
          <w:rFonts w:eastAsia="Calibri"/>
          <w:lang w:val="en-US"/>
        </w:rPr>
        <w:t xml:space="preserve">Generally, </w:t>
      </w:r>
      <w:r w:rsidR="00045240" w:rsidRPr="3DC7047E">
        <w:rPr>
          <w:rFonts w:eastAsia="Calibri"/>
          <w:lang w:val="en-US"/>
        </w:rPr>
        <w:t>“</w:t>
      </w:r>
      <w:r w:rsidRPr="3DC7047E">
        <w:rPr>
          <w:rFonts w:eastAsia="Calibri"/>
          <w:lang w:val="en-US"/>
        </w:rPr>
        <w:t>petroleum recovery operations</w:t>
      </w:r>
      <w:r w:rsidR="00045240" w:rsidRPr="3DC7047E">
        <w:rPr>
          <w:rFonts w:eastAsia="Calibri"/>
          <w:lang w:val="en-US"/>
        </w:rPr>
        <w:t>”</w:t>
      </w:r>
      <w:r w:rsidRPr="3DC7047E">
        <w:rPr>
          <w:rFonts w:eastAsia="Calibri"/>
          <w:lang w:val="en-US"/>
        </w:rPr>
        <w:t xml:space="preserve"> are considered </w:t>
      </w:r>
      <w:r w:rsidR="6AD4B2B9" w:rsidRPr="3DC7047E">
        <w:rPr>
          <w:rFonts w:eastAsia="Calibri"/>
          <w:lang w:val="en-US"/>
        </w:rPr>
        <w:t xml:space="preserve">by NOPTA </w:t>
      </w:r>
      <w:r w:rsidRPr="3DC7047E">
        <w:rPr>
          <w:rFonts w:eastAsia="Calibri"/>
          <w:lang w:val="en-US"/>
        </w:rPr>
        <w:t xml:space="preserve">to </w:t>
      </w:r>
      <w:r w:rsidR="00F41756" w:rsidRPr="3DC7047E">
        <w:rPr>
          <w:rFonts w:eastAsia="Calibri"/>
          <w:lang w:val="en-US"/>
        </w:rPr>
        <w:t>include</w:t>
      </w:r>
      <w:r w:rsidR="009B4A27" w:rsidRPr="3DC7047E">
        <w:rPr>
          <w:rFonts w:eastAsia="Calibri"/>
          <w:lang w:val="en-US"/>
        </w:rPr>
        <w:t xml:space="preserve">: </w:t>
      </w:r>
    </w:p>
    <w:p w14:paraId="1F032EE5" w14:textId="77777777" w:rsidR="009B4A27" w:rsidRDefault="00DD7C89" w:rsidP="006679F9">
      <w:pPr>
        <w:pStyle w:val="ListParagraph"/>
        <w:numPr>
          <w:ilvl w:val="0"/>
          <w:numId w:val="14"/>
        </w:numPr>
        <w:spacing w:before="120" w:after="120" w:line="240" w:lineRule="auto"/>
        <w:jc w:val="both"/>
        <w:rPr>
          <w:rFonts w:eastAsia="Calibri"/>
          <w:lang w:val="en-US"/>
        </w:rPr>
      </w:pPr>
      <w:r w:rsidRPr="3DC7047E">
        <w:rPr>
          <w:rFonts w:eastAsia="Calibri"/>
          <w:lang w:val="en-US"/>
        </w:rPr>
        <w:t xml:space="preserve">the </w:t>
      </w:r>
      <w:r w:rsidR="003F397D" w:rsidRPr="3DC7047E">
        <w:rPr>
          <w:rFonts w:eastAsia="Calibri"/>
          <w:lang w:val="en-US"/>
        </w:rPr>
        <w:t>production of petroleum</w:t>
      </w:r>
      <w:r w:rsidR="009B4A27" w:rsidRPr="3DC7047E">
        <w:rPr>
          <w:rFonts w:eastAsia="Calibri"/>
          <w:lang w:val="en-US"/>
        </w:rPr>
        <w:t>,</w:t>
      </w:r>
      <w:r w:rsidR="003F397D" w:rsidRPr="3DC7047E">
        <w:rPr>
          <w:rFonts w:eastAsia="Calibri"/>
          <w:lang w:val="en-US"/>
        </w:rPr>
        <w:t xml:space="preserve"> as demonstrated through monthly production reporting</w:t>
      </w:r>
      <w:r w:rsidR="009B4A27" w:rsidRPr="3DC7047E">
        <w:rPr>
          <w:rFonts w:eastAsia="Calibri"/>
          <w:lang w:val="en-US"/>
        </w:rPr>
        <w:t>,</w:t>
      </w:r>
      <w:r w:rsidR="003F397D" w:rsidRPr="3DC7047E">
        <w:rPr>
          <w:rFonts w:eastAsia="Calibri"/>
          <w:lang w:val="en-US"/>
        </w:rPr>
        <w:t xml:space="preserve"> and </w:t>
      </w:r>
    </w:p>
    <w:p w14:paraId="1D33748F" w14:textId="77777777" w:rsidR="00C54B22" w:rsidRPr="009610A6" w:rsidRDefault="00C54B22" w:rsidP="006679F9">
      <w:pPr>
        <w:pStyle w:val="ListParagraph"/>
        <w:numPr>
          <w:ilvl w:val="0"/>
          <w:numId w:val="14"/>
        </w:numPr>
        <w:spacing w:before="120" w:after="120" w:line="240" w:lineRule="auto"/>
        <w:jc w:val="both"/>
        <w:rPr>
          <w:rFonts w:eastAsia="Calibri"/>
          <w:lang w:val="en-US"/>
        </w:rPr>
      </w:pPr>
      <w:r w:rsidRPr="3DC7047E">
        <w:rPr>
          <w:rFonts w:eastAsia="Calibri"/>
          <w:lang w:val="en-US"/>
        </w:rPr>
        <w:t>all actions</w:t>
      </w:r>
      <w:r w:rsidR="00AE030D" w:rsidRPr="3DC7047E">
        <w:rPr>
          <w:rFonts w:eastAsia="Calibri"/>
          <w:lang w:val="en-US"/>
        </w:rPr>
        <w:t xml:space="preserve"> taken in preparation for</w:t>
      </w:r>
      <w:r w:rsidRPr="3DC7047E">
        <w:rPr>
          <w:rFonts w:eastAsia="Calibri"/>
          <w:lang w:val="en-US"/>
        </w:rPr>
        <w:t xml:space="preserve"> undertaking petroleum recovery</w:t>
      </w:r>
      <w:r w:rsidR="00197E88" w:rsidRPr="3DC7047E">
        <w:rPr>
          <w:rFonts w:eastAsia="Calibri"/>
          <w:lang w:val="en-US"/>
        </w:rPr>
        <w:t>.</w:t>
      </w:r>
      <w:r w:rsidRPr="3DC7047E">
        <w:rPr>
          <w:rFonts w:eastAsia="Calibri"/>
          <w:lang w:val="en-US"/>
        </w:rPr>
        <w:t xml:space="preserve"> </w:t>
      </w:r>
      <w:r w:rsidR="00197E88" w:rsidRPr="3DC7047E">
        <w:rPr>
          <w:rFonts w:eastAsia="Calibri"/>
          <w:lang w:val="en-US"/>
        </w:rPr>
        <w:t>F</w:t>
      </w:r>
      <w:r w:rsidRPr="3DC7047E">
        <w:rPr>
          <w:rFonts w:eastAsia="Calibri"/>
          <w:lang w:val="en-US"/>
        </w:rPr>
        <w:t>or example</w:t>
      </w:r>
      <w:r w:rsidR="00197E88" w:rsidRPr="3DC7047E">
        <w:rPr>
          <w:rFonts w:eastAsia="Calibri"/>
          <w:lang w:val="en-US"/>
        </w:rPr>
        <w:t>,</w:t>
      </w:r>
      <w:r w:rsidRPr="3DC7047E">
        <w:rPr>
          <w:rFonts w:eastAsia="Calibri"/>
          <w:lang w:val="en-US"/>
        </w:rPr>
        <w:t xml:space="preserve"> significant investment in capital, drilling wells</w:t>
      </w:r>
      <w:r w:rsidR="00197E88" w:rsidRPr="3DC7047E">
        <w:rPr>
          <w:rFonts w:eastAsia="Calibri"/>
          <w:lang w:val="en-US"/>
        </w:rPr>
        <w:t xml:space="preserve">, </w:t>
      </w:r>
      <w:r w:rsidRPr="3DC7047E">
        <w:rPr>
          <w:rFonts w:eastAsia="Calibri"/>
          <w:lang w:val="en-US"/>
        </w:rPr>
        <w:t>and the construction of platforms and facilities.</w:t>
      </w:r>
    </w:p>
    <w:p w14:paraId="095C1410" w14:textId="0F4D4685" w:rsidR="00C628D7" w:rsidRDefault="00C628D7" w:rsidP="00FE50F8">
      <w:pPr>
        <w:spacing w:before="120" w:after="120" w:line="240" w:lineRule="auto"/>
        <w:jc w:val="both"/>
        <w:rPr>
          <w:rFonts w:eastAsia="Calibri"/>
          <w:lang w:val="en-US"/>
        </w:rPr>
      </w:pPr>
      <w:r w:rsidRPr="3DC7047E">
        <w:rPr>
          <w:rFonts w:eastAsia="Calibri"/>
          <w:lang w:val="en-US"/>
        </w:rPr>
        <w:t xml:space="preserve">Where a field has not produced petroleum for an extended </w:t>
      </w:r>
      <w:proofErr w:type="gramStart"/>
      <w:r w:rsidRPr="3DC7047E">
        <w:rPr>
          <w:rFonts w:eastAsia="Calibri"/>
          <w:lang w:val="en-US"/>
        </w:rPr>
        <w:t>period of time</w:t>
      </w:r>
      <w:proofErr w:type="gramEnd"/>
      <w:r w:rsidR="00A20327" w:rsidRPr="3DC7047E">
        <w:rPr>
          <w:rFonts w:eastAsia="Calibri"/>
          <w:lang w:val="en-US"/>
        </w:rPr>
        <w:t>,</w:t>
      </w:r>
      <w:r w:rsidR="00F74D80" w:rsidRPr="3DC7047E">
        <w:rPr>
          <w:rFonts w:eastAsia="Calibri"/>
          <w:lang w:val="en-US"/>
        </w:rPr>
        <w:t xml:space="preserve"> licence</w:t>
      </w:r>
      <w:r w:rsidR="00FC6307" w:rsidRPr="3DC7047E">
        <w:rPr>
          <w:rFonts w:eastAsia="Calibri"/>
          <w:lang w:val="en-US"/>
        </w:rPr>
        <w:t>es</w:t>
      </w:r>
      <w:r w:rsidR="00F74D80" w:rsidRPr="3DC7047E">
        <w:rPr>
          <w:rFonts w:eastAsia="Calibri"/>
          <w:lang w:val="en-US"/>
        </w:rPr>
        <w:t xml:space="preserve"> </w:t>
      </w:r>
      <w:r w:rsidR="00656EF9" w:rsidRPr="3DC7047E">
        <w:rPr>
          <w:rFonts w:eastAsia="Calibri"/>
          <w:lang w:val="en-US"/>
        </w:rPr>
        <w:t xml:space="preserve">will </w:t>
      </w:r>
      <w:r w:rsidR="00F74D80" w:rsidRPr="3DC7047E">
        <w:rPr>
          <w:rFonts w:eastAsia="Calibri"/>
          <w:lang w:val="en-US"/>
        </w:rPr>
        <w:t>need to demonstrate</w:t>
      </w:r>
      <w:r w:rsidR="00081699" w:rsidRPr="3DC7047E">
        <w:rPr>
          <w:rFonts w:eastAsia="Calibri"/>
          <w:lang w:val="en-US"/>
        </w:rPr>
        <w:t xml:space="preserve"> that</w:t>
      </w:r>
      <w:r w:rsidR="00CC4BE1" w:rsidRPr="3DC7047E">
        <w:rPr>
          <w:rFonts w:eastAsia="Calibri"/>
          <w:lang w:val="en-US"/>
        </w:rPr>
        <w:t xml:space="preserve"> such </w:t>
      </w:r>
      <w:r w:rsidR="00D326DE" w:rsidRPr="3DC7047E">
        <w:rPr>
          <w:rFonts w:eastAsia="Calibri"/>
          <w:lang w:val="en-US"/>
        </w:rPr>
        <w:t>activities</w:t>
      </w:r>
      <w:r w:rsidR="006F15A2" w:rsidRPr="3DC7047E">
        <w:rPr>
          <w:rFonts w:eastAsia="Calibri"/>
          <w:lang w:val="en-US"/>
        </w:rPr>
        <w:t xml:space="preserve"> </w:t>
      </w:r>
      <w:r w:rsidR="00081699" w:rsidRPr="3DC7047E">
        <w:rPr>
          <w:rFonts w:eastAsia="Calibri"/>
          <w:lang w:val="en-US"/>
        </w:rPr>
        <w:t xml:space="preserve">are directly related to </w:t>
      </w:r>
      <w:r w:rsidR="007C5CDA" w:rsidRPr="3DC7047E">
        <w:rPr>
          <w:rFonts w:eastAsia="Calibri"/>
          <w:lang w:val="en-US"/>
        </w:rPr>
        <w:t xml:space="preserve">enabling </w:t>
      </w:r>
      <w:r w:rsidR="00F2388A" w:rsidRPr="3DC7047E">
        <w:rPr>
          <w:rFonts w:eastAsia="Calibri"/>
          <w:lang w:val="en-US"/>
        </w:rPr>
        <w:t xml:space="preserve">the timely restart of </w:t>
      </w:r>
      <w:r w:rsidR="007C5CDA" w:rsidRPr="3DC7047E">
        <w:rPr>
          <w:rFonts w:eastAsia="Calibri"/>
          <w:lang w:val="en-US"/>
        </w:rPr>
        <w:t>production</w:t>
      </w:r>
      <w:r w:rsidR="00F2388A" w:rsidRPr="3DC7047E">
        <w:rPr>
          <w:rFonts w:eastAsia="Calibri"/>
          <w:lang w:val="en-US"/>
        </w:rPr>
        <w:t>.</w:t>
      </w:r>
      <w:r w:rsidR="000525CD" w:rsidRPr="3DC7047E">
        <w:rPr>
          <w:rFonts w:eastAsia="Calibri"/>
          <w:lang w:val="en-US"/>
        </w:rPr>
        <w:t xml:space="preserve"> Activities such as</w:t>
      </w:r>
      <w:r w:rsidR="00E9529F" w:rsidRPr="3DC7047E">
        <w:rPr>
          <w:rFonts w:eastAsia="Calibri"/>
          <w:lang w:val="en-US"/>
        </w:rPr>
        <w:t xml:space="preserve"> infrastructure inspections</w:t>
      </w:r>
      <w:r w:rsidR="00CC4BE1" w:rsidRPr="3DC7047E">
        <w:rPr>
          <w:rFonts w:eastAsia="Calibri"/>
          <w:lang w:val="en-US"/>
        </w:rPr>
        <w:t>,</w:t>
      </w:r>
      <w:r w:rsidR="00E9529F" w:rsidRPr="3DC7047E">
        <w:rPr>
          <w:rFonts w:eastAsia="Calibri"/>
          <w:lang w:val="en-US"/>
        </w:rPr>
        <w:t xml:space="preserve"> or short</w:t>
      </w:r>
      <w:r w:rsidR="002C132A" w:rsidRPr="3DC7047E">
        <w:rPr>
          <w:rFonts w:eastAsia="Calibri"/>
          <w:lang w:val="en-US"/>
        </w:rPr>
        <w:t>-</w:t>
      </w:r>
      <w:r w:rsidR="00E9529F" w:rsidRPr="3DC7047E">
        <w:rPr>
          <w:rFonts w:eastAsia="Calibri"/>
          <w:lang w:val="en-US"/>
        </w:rPr>
        <w:t>term production of non</w:t>
      </w:r>
      <w:r w:rsidR="007D4D0B" w:rsidRPr="3DC7047E">
        <w:rPr>
          <w:rFonts w:eastAsia="Calibri"/>
          <w:lang w:val="en-US"/>
        </w:rPr>
        <w:t>-</w:t>
      </w:r>
      <w:r w:rsidR="00143E38" w:rsidRPr="3DC7047E">
        <w:rPr>
          <w:rFonts w:eastAsia="Calibri"/>
          <w:lang w:val="en-US"/>
        </w:rPr>
        <w:t>commercial volumes of petroleum</w:t>
      </w:r>
      <w:r w:rsidR="00CC4BE1" w:rsidRPr="3DC7047E">
        <w:rPr>
          <w:rFonts w:eastAsia="Calibri"/>
          <w:lang w:val="en-US"/>
        </w:rPr>
        <w:t>,</w:t>
      </w:r>
      <w:r w:rsidR="00143E38" w:rsidRPr="3DC7047E">
        <w:rPr>
          <w:rFonts w:eastAsia="Calibri"/>
          <w:lang w:val="en-US"/>
        </w:rPr>
        <w:t xml:space="preserve"> </w:t>
      </w:r>
      <w:r w:rsidR="00D65420" w:rsidRPr="3DC7047E">
        <w:rPr>
          <w:rFonts w:eastAsia="Calibri"/>
          <w:lang w:val="en-US"/>
        </w:rPr>
        <w:t>are unlikely to</w:t>
      </w:r>
      <w:r w:rsidR="00143E38" w:rsidRPr="3DC7047E">
        <w:rPr>
          <w:rFonts w:eastAsia="Calibri"/>
          <w:lang w:val="en-US"/>
        </w:rPr>
        <w:t xml:space="preserve"> be considered </w:t>
      </w:r>
      <w:r w:rsidR="00D65420" w:rsidRPr="3DC7047E">
        <w:rPr>
          <w:rFonts w:eastAsia="Calibri"/>
          <w:lang w:val="en-US"/>
        </w:rPr>
        <w:t>as</w:t>
      </w:r>
      <w:r w:rsidR="00143E38" w:rsidRPr="3DC7047E">
        <w:rPr>
          <w:rFonts w:eastAsia="Calibri"/>
          <w:lang w:val="en-US"/>
        </w:rPr>
        <w:t xml:space="preserve"> petroleum recovery operations.</w:t>
      </w:r>
    </w:p>
    <w:p w14:paraId="24DB0A09" w14:textId="77777777" w:rsidR="002038CB" w:rsidRPr="00DA4A70" w:rsidRDefault="002038CB" w:rsidP="006679F9">
      <w:pPr>
        <w:spacing w:before="120" w:after="120" w:line="240" w:lineRule="auto"/>
        <w:jc w:val="both"/>
        <w:rPr>
          <w:rFonts w:eastAsia="Calibri"/>
          <w:color w:val="27629B"/>
          <w:sz w:val="24"/>
          <w:szCs w:val="24"/>
          <w:lang w:val="en-US"/>
        </w:rPr>
      </w:pPr>
    </w:p>
    <w:p w14:paraId="7DDBD0EC" w14:textId="77777777" w:rsidR="008A68A8" w:rsidRPr="008514DC" w:rsidRDefault="008A68A8" w:rsidP="006679F9">
      <w:pPr>
        <w:pStyle w:val="Heading4"/>
        <w:jc w:val="both"/>
      </w:pPr>
      <w:r>
        <w:t>Cessation of Production</w:t>
      </w:r>
    </w:p>
    <w:p w14:paraId="446A0037" w14:textId="59994191" w:rsidR="2C509E3F" w:rsidRDefault="3FC08A38" w:rsidP="006679F9">
      <w:pPr>
        <w:spacing w:before="120" w:after="120" w:line="240" w:lineRule="auto"/>
        <w:jc w:val="both"/>
        <w:rPr>
          <w:rFonts w:eastAsia="Calibri"/>
          <w:lang w:val="en-US"/>
        </w:rPr>
      </w:pPr>
      <w:r w:rsidRPr="09E23E94">
        <w:rPr>
          <w:rFonts w:eastAsia="Calibri"/>
          <w:lang w:val="en-US"/>
        </w:rPr>
        <w:t>P</w:t>
      </w:r>
      <w:r w:rsidR="72110E6F" w:rsidRPr="09E23E94">
        <w:rPr>
          <w:rFonts w:eastAsia="Calibri"/>
          <w:lang w:val="en-US"/>
        </w:rPr>
        <w:t xml:space="preserve">lease refer to the </w:t>
      </w:r>
      <w:r w:rsidR="00A7316B" w:rsidRPr="0055307E">
        <w:rPr>
          <w:i/>
          <w:iCs/>
        </w:rPr>
        <w:t>Cessation of Petroleum Production factsheet</w:t>
      </w:r>
      <w:r w:rsidR="00A7316B">
        <w:rPr>
          <w:rFonts w:eastAsia="Calibri"/>
          <w:lang w:val="en-US"/>
        </w:rPr>
        <w:t xml:space="preserve"> on our </w:t>
      </w:r>
      <w:hyperlink r:id="rId24" w:history="1">
        <w:r w:rsidR="00A7316B" w:rsidRPr="00A7316B">
          <w:rPr>
            <w:rStyle w:val="Hyperlink"/>
            <w:rFonts w:eastAsia="Calibri"/>
            <w:lang w:val="en-US"/>
          </w:rPr>
          <w:t>Forms page</w:t>
        </w:r>
      </w:hyperlink>
      <w:r w:rsidR="50E3E527" w:rsidRPr="09E23E94">
        <w:rPr>
          <w:rFonts w:eastAsia="Calibri"/>
          <w:lang w:val="en-US"/>
        </w:rPr>
        <w:t xml:space="preserve"> for </w:t>
      </w:r>
      <w:r w:rsidR="2C5D37CD" w:rsidRPr="09E23E94">
        <w:rPr>
          <w:rFonts w:eastAsia="Calibri"/>
          <w:lang w:val="en-US"/>
        </w:rPr>
        <w:t xml:space="preserve">specific information </w:t>
      </w:r>
      <w:r w:rsidR="00BF6486">
        <w:rPr>
          <w:rFonts w:eastAsia="Calibri"/>
          <w:lang w:val="en-US"/>
        </w:rPr>
        <w:t xml:space="preserve">required </w:t>
      </w:r>
      <w:r w:rsidR="000F6967">
        <w:rPr>
          <w:rFonts w:eastAsia="Calibri"/>
          <w:lang w:val="en-US"/>
        </w:rPr>
        <w:t>prior to ceasing production from a petroleum field within a petroleum production licence</w:t>
      </w:r>
      <w:r w:rsidR="75905658" w:rsidRPr="09E23E94">
        <w:rPr>
          <w:rFonts w:eastAsia="Calibri"/>
          <w:lang w:val="en-US"/>
        </w:rPr>
        <w:t xml:space="preserve">. </w:t>
      </w:r>
    </w:p>
    <w:p w14:paraId="706F47B4" w14:textId="7D07C204" w:rsidR="000F6967" w:rsidRDefault="000F6967" w:rsidP="006679F9">
      <w:pPr>
        <w:spacing w:before="120" w:after="120" w:line="240" w:lineRule="auto"/>
        <w:jc w:val="both"/>
        <w:rPr>
          <w:rFonts w:eastAsia="Calibri"/>
          <w:lang w:val="en-US"/>
        </w:rPr>
      </w:pPr>
      <w:r>
        <w:rPr>
          <w:rFonts w:eastAsia="Calibri"/>
          <w:lang w:val="en-US"/>
        </w:rPr>
        <w:t>Once petroleum production has ceased, licensees will be expected to provide detailed updates in ATARs, addressing the following:</w:t>
      </w:r>
    </w:p>
    <w:p w14:paraId="5DB337D6" w14:textId="68A978C7" w:rsidR="006C7C27" w:rsidRPr="009A4152" w:rsidRDefault="006C7C27" w:rsidP="006679F9">
      <w:pPr>
        <w:pStyle w:val="ListParagraph"/>
        <w:numPr>
          <w:ilvl w:val="0"/>
          <w:numId w:val="6"/>
        </w:numPr>
        <w:shd w:val="clear" w:color="auto" w:fill="FFFFFF" w:themeFill="background1"/>
        <w:spacing w:after="0"/>
        <w:ind w:left="426" w:hanging="426"/>
        <w:jc w:val="both"/>
        <w:rPr>
          <w:rFonts w:eastAsia="Calibri"/>
          <w:lang w:val="en-US"/>
        </w:rPr>
      </w:pPr>
      <w:r w:rsidRPr="009A4152">
        <w:rPr>
          <w:rFonts w:eastAsia="Calibri"/>
          <w:lang w:val="en-US"/>
        </w:rPr>
        <w:t>the date that petroleum recovery operations were last carried on under the title (the cessation date)</w:t>
      </w:r>
    </w:p>
    <w:p w14:paraId="713B87E4" w14:textId="77777777" w:rsidR="000F6967" w:rsidRPr="00F61A96" w:rsidRDefault="2C509E3F" w:rsidP="006679F9">
      <w:pPr>
        <w:pStyle w:val="ListParagraph"/>
        <w:numPr>
          <w:ilvl w:val="0"/>
          <w:numId w:val="6"/>
        </w:numPr>
        <w:spacing w:before="120" w:after="120" w:line="240" w:lineRule="auto"/>
        <w:ind w:left="426" w:hanging="426"/>
        <w:jc w:val="both"/>
        <w:rPr>
          <w:rFonts w:eastAsia="Calibri"/>
          <w:lang w:val="en-US"/>
        </w:rPr>
      </w:pPr>
      <w:proofErr w:type="gramStart"/>
      <w:r w:rsidRPr="00F61A96">
        <w:rPr>
          <w:rFonts w:eastAsia="Calibri"/>
          <w:lang w:val="en-US"/>
        </w:rPr>
        <w:t>reasons</w:t>
      </w:r>
      <w:proofErr w:type="gramEnd"/>
      <w:r w:rsidRPr="00F61A96">
        <w:rPr>
          <w:rFonts w:eastAsia="Calibri"/>
          <w:lang w:val="en-US"/>
        </w:rPr>
        <w:t xml:space="preserve"> for non</w:t>
      </w:r>
      <w:r w:rsidR="1EE4713C" w:rsidRPr="00F61A96">
        <w:rPr>
          <w:rFonts w:eastAsia="Calibri"/>
          <w:lang w:val="en-US"/>
        </w:rPr>
        <w:t>-</w:t>
      </w:r>
      <w:r w:rsidRPr="00F61A96">
        <w:rPr>
          <w:rFonts w:eastAsia="Calibri"/>
          <w:lang w:val="en-US"/>
        </w:rPr>
        <w:t xml:space="preserve">production and </w:t>
      </w:r>
      <w:r w:rsidR="000F6967" w:rsidRPr="00F61A96">
        <w:rPr>
          <w:rFonts w:eastAsia="Calibri"/>
          <w:lang w:val="en-US"/>
        </w:rPr>
        <w:t xml:space="preserve">where applicable, </w:t>
      </w:r>
      <w:r w:rsidRPr="00F61A96">
        <w:rPr>
          <w:rFonts w:eastAsia="Calibri"/>
          <w:lang w:val="en-US"/>
        </w:rPr>
        <w:t>activities being undertaken to res</w:t>
      </w:r>
      <w:r w:rsidR="5610898C" w:rsidRPr="00F61A96">
        <w:rPr>
          <w:rFonts w:eastAsia="Calibri"/>
          <w:lang w:val="en-US"/>
        </w:rPr>
        <w:t>tart production</w:t>
      </w:r>
    </w:p>
    <w:p w14:paraId="089F12FC" w14:textId="77C322DF" w:rsidR="006C7C27" w:rsidRPr="009A4152" w:rsidRDefault="006C7C27" w:rsidP="006679F9">
      <w:pPr>
        <w:pStyle w:val="ListParagraph"/>
        <w:numPr>
          <w:ilvl w:val="0"/>
          <w:numId w:val="6"/>
        </w:numPr>
        <w:shd w:val="clear" w:color="auto" w:fill="FFFFFF" w:themeFill="background1"/>
        <w:spacing w:after="0"/>
        <w:ind w:left="426" w:hanging="426"/>
        <w:jc w:val="both"/>
        <w:rPr>
          <w:rFonts w:eastAsia="Calibri"/>
          <w:lang w:val="en-US"/>
        </w:rPr>
      </w:pPr>
      <w:r w:rsidRPr="009A4152">
        <w:rPr>
          <w:rFonts w:eastAsia="Calibri"/>
          <w:lang w:val="en-US"/>
        </w:rPr>
        <w:t>whether there has been any period since the cessation date in which no petroleum recovery operations were carried on because of circumstances beyond the licensee's control, and if so, details of those circumstances</w:t>
      </w:r>
    </w:p>
    <w:p w14:paraId="05C830C7" w14:textId="77777777" w:rsidR="006C7C27" w:rsidRPr="00F61A96" w:rsidRDefault="006C7C27" w:rsidP="006679F9">
      <w:pPr>
        <w:pStyle w:val="ListParagraph"/>
        <w:numPr>
          <w:ilvl w:val="0"/>
          <w:numId w:val="6"/>
        </w:numPr>
        <w:spacing w:before="120" w:after="120" w:line="240" w:lineRule="auto"/>
        <w:ind w:left="426" w:hanging="426"/>
        <w:jc w:val="both"/>
        <w:rPr>
          <w:rFonts w:eastAsia="Calibri"/>
          <w:lang w:val="en-US"/>
        </w:rPr>
      </w:pPr>
      <w:r w:rsidRPr="009A4152">
        <w:rPr>
          <w:rFonts w:eastAsia="Calibri"/>
          <w:lang w:val="en-US"/>
        </w:rPr>
        <w:t>the future strategy for the title and likelihood of future production</w:t>
      </w:r>
      <w:r w:rsidRPr="00F61A96">
        <w:rPr>
          <w:rFonts w:eastAsia="Calibri"/>
          <w:lang w:val="en-US"/>
        </w:rPr>
        <w:t xml:space="preserve"> </w:t>
      </w:r>
    </w:p>
    <w:p w14:paraId="72E457F9" w14:textId="77777777" w:rsidR="00BC3539" w:rsidRPr="009A4152" w:rsidRDefault="00BC3539" w:rsidP="006679F9">
      <w:pPr>
        <w:pStyle w:val="ListParagraph"/>
        <w:numPr>
          <w:ilvl w:val="0"/>
          <w:numId w:val="6"/>
        </w:numPr>
        <w:spacing w:before="120" w:after="120" w:line="240" w:lineRule="auto"/>
        <w:ind w:left="426" w:hanging="426"/>
        <w:jc w:val="both"/>
        <w:rPr>
          <w:rFonts w:eastAsia="Calibri"/>
          <w:lang w:val="en-US"/>
        </w:rPr>
      </w:pPr>
      <w:proofErr w:type="gramStart"/>
      <w:r w:rsidRPr="009A4152">
        <w:rPr>
          <w:rFonts w:eastAsia="Calibri"/>
          <w:lang w:val="en-US"/>
        </w:rPr>
        <w:t>an</w:t>
      </w:r>
      <w:proofErr w:type="gramEnd"/>
      <w:r w:rsidRPr="009A4152">
        <w:rPr>
          <w:rFonts w:eastAsia="Calibri"/>
          <w:lang w:val="en-US"/>
        </w:rPr>
        <w:t xml:space="preserve"> overview of the exploration and production history for the title</w:t>
      </w:r>
    </w:p>
    <w:p w14:paraId="4F0B8B82" w14:textId="4A272138" w:rsidR="001500EC" w:rsidRPr="009A4152" w:rsidRDefault="001500EC" w:rsidP="006679F9">
      <w:pPr>
        <w:pStyle w:val="ListParagraph"/>
        <w:numPr>
          <w:ilvl w:val="0"/>
          <w:numId w:val="6"/>
        </w:numPr>
        <w:shd w:val="clear" w:color="auto" w:fill="FFFFFF" w:themeFill="background1"/>
        <w:spacing w:after="0"/>
        <w:ind w:left="426" w:hanging="426"/>
        <w:jc w:val="both"/>
        <w:rPr>
          <w:rFonts w:eastAsia="Calibri"/>
          <w:lang w:val="en-US"/>
        </w:rPr>
      </w:pPr>
      <w:r w:rsidRPr="009A4152">
        <w:rPr>
          <w:rFonts w:eastAsia="Calibri"/>
          <w:lang w:val="en-US"/>
        </w:rPr>
        <w:t xml:space="preserve">if relevant, details of the </w:t>
      </w:r>
      <w:proofErr w:type="gramStart"/>
      <w:r w:rsidRPr="009A4152">
        <w:rPr>
          <w:rFonts w:eastAsia="Calibri"/>
          <w:lang w:val="en-US"/>
        </w:rPr>
        <w:t>current status</w:t>
      </w:r>
      <w:proofErr w:type="gramEnd"/>
      <w:r w:rsidRPr="009A4152">
        <w:rPr>
          <w:rFonts w:eastAsia="Calibri"/>
          <w:lang w:val="en-US"/>
        </w:rPr>
        <w:t xml:space="preserve"> of abandonment activities, i.e. is the field considered fully abandoned with all necessary abandonment approvals in place</w:t>
      </w:r>
      <w:r w:rsidR="00BC3539" w:rsidRPr="009A4152">
        <w:rPr>
          <w:rFonts w:eastAsia="Calibri"/>
          <w:lang w:val="en-US"/>
        </w:rPr>
        <w:t>; and</w:t>
      </w:r>
    </w:p>
    <w:p w14:paraId="0BF81D76" w14:textId="0C422093" w:rsidR="5AA4075F" w:rsidRPr="00F61A96" w:rsidRDefault="7F339FCE" w:rsidP="006679F9">
      <w:pPr>
        <w:pStyle w:val="ListParagraph"/>
        <w:numPr>
          <w:ilvl w:val="0"/>
          <w:numId w:val="6"/>
        </w:numPr>
        <w:spacing w:before="120" w:after="120" w:line="240" w:lineRule="auto"/>
        <w:ind w:left="426" w:hanging="426"/>
        <w:jc w:val="both"/>
        <w:rPr>
          <w:rFonts w:eastAsia="Calibri"/>
          <w:lang w:val="en-US"/>
        </w:rPr>
      </w:pPr>
      <w:r w:rsidRPr="00F61A96">
        <w:rPr>
          <w:rFonts w:eastAsia="Calibri"/>
          <w:lang w:val="en-US"/>
        </w:rPr>
        <w:t>d</w:t>
      </w:r>
      <w:r w:rsidR="79C36C9B" w:rsidRPr="009A4152">
        <w:rPr>
          <w:rFonts w:eastAsia="Calibri"/>
          <w:lang w:val="en-US"/>
        </w:rPr>
        <w:t xml:space="preserve">etailed </w:t>
      </w:r>
      <w:r w:rsidR="370DF4F4" w:rsidRPr="00F61A96">
        <w:rPr>
          <w:rFonts w:eastAsia="Calibri"/>
          <w:lang w:val="en-US"/>
        </w:rPr>
        <w:t>project management schedule</w:t>
      </w:r>
      <w:r w:rsidR="79C36C9B" w:rsidRPr="009A4152">
        <w:rPr>
          <w:rFonts w:eastAsia="Calibri"/>
          <w:lang w:val="en-US"/>
        </w:rPr>
        <w:t xml:space="preserve"> showing key decommissioning activities to be conducted</w:t>
      </w:r>
      <w:r w:rsidR="005A6F5A">
        <w:rPr>
          <w:rFonts w:eastAsia="Calibri"/>
          <w:lang w:val="en-US"/>
        </w:rPr>
        <w:t>, including</w:t>
      </w:r>
      <w:r w:rsidR="16207E26" w:rsidRPr="00F61A96">
        <w:rPr>
          <w:rFonts w:eastAsia="Calibri"/>
          <w:lang w:val="en-US"/>
        </w:rPr>
        <w:t xml:space="preserve"> timing of NOPSEMA</w:t>
      </w:r>
      <w:r w:rsidR="005A6F5A">
        <w:rPr>
          <w:rFonts w:eastAsia="Calibri"/>
          <w:lang w:val="en-US"/>
        </w:rPr>
        <w:t>-related</w:t>
      </w:r>
      <w:r w:rsidR="16207E26" w:rsidRPr="00F61A96">
        <w:rPr>
          <w:rFonts w:eastAsia="Calibri"/>
          <w:lang w:val="en-US"/>
        </w:rPr>
        <w:t xml:space="preserve"> document submissions and approvals</w:t>
      </w:r>
      <w:r w:rsidR="00BC3539" w:rsidRPr="00F61A96">
        <w:rPr>
          <w:rFonts w:eastAsia="Calibri"/>
          <w:lang w:val="en-US"/>
        </w:rPr>
        <w:t>.</w:t>
      </w:r>
    </w:p>
    <w:p w14:paraId="7A56C4A5" w14:textId="77777777" w:rsidR="00887205" w:rsidRDefault="00887205" w:rsidP="00FE50F8">
      <w:pPr>
        <w:pStyle w:val="Heading2"/>
        <w:spacing w:before="120" w:after="120" w:line="240" w:lineRule="auto"/>
        <w:jc w:val="both"/>
        <w:rPr>
          <w:lang w:val="en-US"/>
        </w:rPr>
      </w:pPr>
    </w:p>
    <w:p w14:paraId="7F09E885" w14:textId="77777777" w:rsidR="004F5C1E" w:rsidRDefault="004F5C1E" w:rsidP="004F5C1E">
      <w:pPr>
        <w:pStyle w:val="Heading4"/>
        <w:jc w:val="both"/>
      </w:pPr>
      <w:r>
        <w:t>Greenhouse Gas Storage Formations and Injection Sites with a production licence</w:t>
      </w:r>
    </w:p>
    <w:p w14:paraId="3A2A3732" w14:textId="18C04789" w:rsidR="004F5C1E" w:rsidRDefault="004F5C1E" w:rsidP="004F5C1E">
      <w:pPr>
        <w:spacing w:after="120"/>
        <w:jc w:val="both"/>
        <w:rPr>
          <w:lang w:val="en-US"/>
        </w:rPr>
      </w:pPr>
      <w:r w:rsidRPr="3DC7047E">
        <w:rPr>
          <w:lang w:val="en-US"/>
        </w:rPr>
        <w:t>Section 161(3) of the OPGGS Act</w:t>
      </w:r>
      <w:r w:rsidR="00A016AE" w:rsidRPr="3DC7047E">
        <w:rPr>
          <w:lang w:val="en-US"/>
        </w:rPr>
        <w:t xml:space="preserve"> and </w:t>
      </w:r>
      <w:r w:rsidR="004911F8" w:rsidRPr="3DC7047E">
        <w:rPr>
          <w:lang w:val="en-US"/>
        </w:rPr>
        <w:t>Part 6 of the R</w:t>
      </w:r>
      <w:r w:rsidR="0063605D" w:rsidRPr="3DC7047E">
        <w:rPr>
          <w:lang w:val="en-US"/>
        </w:rPr>
        <w:t>MA Regulations</w:t>
      </w:r>
      <w:r w:rsidRPr="3DC7047E">
        <w:rPr>
          <w:lang w:val="en-US"/>
        </w:rPr>
        <w:t xml:space="preserve"> authorise the licensee to explore in the licence area for potential greenhouse gas storage formation</w:t>
      </w:r>
      <w:r w:rsidR="00C30CEE" w:rsidRPr="3DC7047E">
        <w:rPr>
          <w:lang w:val="en-US"/>
        </w:rPr>
        <w:t>s</w:t>
      </w:r>
      <w:r w:rsidRPr="3DC7047E">
        <w:rPr>
          <w:lang w:val="en-US"/>
        </w:rPr>
        <w:t xml:space="preserve"> and injection site</w:t>
      </w:r>
      <w:r w:rsidR="00116A20" w:rsidRPr="3DC7047E">
        <w:rPr>
          <w:lang w:val="en-US"/>
        </w:rPr>
        <w:t>s</w:t>
      </w:r>
      <w:r w:rsidRPr="3DC7047E">
        <w:rPr>
          <w:lang w:val="en-US"/>
        </w:rPr>
        <w:t>, and to carry on operations, and execute such works, in the licence area. Licensees should include any such activities in the proposed work program and provide expenditures of these works where applicable.</w:t>
      </w:r>
    </w:p>
    <w:p w14:paraId="63CA1F60" w14:textId="77777777" w:rsidR="004F5C1E" w:rsidRPr="004F5C1E" w:rsidRDefault="004F5C1E" w:rsidP="006679F9">
      <w:pPr>
        <w:rPr>
          <w:lang w:val="en-US"/>
        </w:rPr>
      </w:pPr>
    </w:p>
    <w:p w14:paraId="1588BA8B" w14:textId="5086882E" w:rsidR="00887205" w:rsidRDefault="00887205" w:rsidP="006679F9">
      <w:pPr>
        <w:pStyle w:val="Heading2"/>
        <w:spacing w:before="120" w:after="120" w:line="240" w:lineRule="auto"/>
        <w:jc w:val="both"/>
        <w:rPr>
          <w:lang w:val="en-US"/>
        </w:rPr>
      </w:pPr>
    </w:p>
    <w:p w14:paraId="788341EB" w14:textId="77777777" w:rsidR="00887205" w:rsidRDefault="00887205" w:rsidP="006679F9">
      <w:pPr>
        <w:pStyle w:val="Heading2"/>
        <w:spacing w:before="120" w:after="120" w:line="240" w:lineRule="auto"/>
        <w:jc w:val="both"/>
        <w:rPr>
          <w:lang w:val="en-US"/>
        </w:rPr>
      </w:pPr>
    </w:p>
    <w:p w14:paraId="53B3E46E" w14:textId="61085197" w:rsidR="00887205" w:rsidRDefault="00887205" w:rsidP="006679F9">
      <w:pPr>
        <w:pStyle w:val="Heading2"/>
        <w:spacing w:before="120" w:after="120" w:line="240" w:lineRule="auto"/>
        <w:jc w:val="both"/>
        <w:rPr>
          <w:lang w:val="en-US"/>
        </w:rPr>
      </w:pPr>
    </w:p>
    <w:p w14:paraId="392CCE50" w14:textId="77777777" w:rsidR="00887205" w:rsidRDefault="00887205" w:rsidP="006679F9">
      <w:pPr>
        <w:pStyle w:val="Heading2"/>
        <w:spacing w:before="120" w:after="120" w:line="240" w:lineRule="auto"/>
        <w:jc w:val="both"/>
        <w:rPr>
          <w:lang w:val="en-US"/>
        </w:rPr>
      </w:pPr>
    </w:p>
    <w:p w14:paraId="4436FE9E" w14:textId="09666B3E" w:rsidR="00C54B22" w:rsidRPr="00DA4A70" w:rsidRDefault="00C54B22" w:rsidP="006679F9">
      <w:pPr>
        <w:pStyle w:val="Heading2"/>
        <w:spacing w:before="120" w:after="120" w:line="240" w:lineRule="auto"/>
        <w:jc w:val="both"/>
        <w:rPr>
          <w:color w:val="auto"/>
          <w:lang w:val="en-US"/>
        </w:rPr>
      </w:pPr>
      <w:r w:rsidRPr="00DA4A70">
        <w:rPr>
          <w:lang w:val="en-US"/>
        </w:rPr>
        <w:t xml:space="preserve">More information </w:t>
      </w:r>
    </w:p>
    <w:p w14:paraId="0CD2DDE0" w14:textId="77777777" w:rsidR="00C54B22" w:rsidRPr="00DA4A70" w:rsidRDefault="00C54B22" w:rsidP="006679F9">
      <w:pPr>
        <w:widowControl w:val="0"/>
        <w:autoSpaceDE w:val="0"/>
        <w:autoSpaceDN w:val="0"/>
        <w:spacing w:before="120" w:after="120" w:line="240" w:lineRule="auto"/>
        <w:ind w:right="611"/>
        <w:jc w:val="both"/>
        <w:rPr>
          <w:rFonts w:ascii="Calibri" w:eastAsia="Calibri" w:hAnsi="Calibri" w:cs="Calibri"/>
          <w:color w:val="auto"/>
          <w:szCs w:val="20"/>
          <w:lang w:val="en-US"/>
        </w:rPr>
      </w:pPr>
      <w:r w:rsidRPr="00DA4A70">
        <w:rPr>
          <w:rFonts w:eastAsia="Calibri"/>
        </w:rPr>
        <w:t>If you have any specific questions, please contact</w:t>
      </w:r>
      <w:r w:rsidRPr="00DA4A70">
        <w:rPr>
          <w:rFonts w:ascii="Calibri" w:eastAsia="Calibri" w:hAnsi="Calibri" w:cs="Calibri"/>
          <w:szCs w:val="20"/>
          <w:lang w:val="en-US"/>
        </w:rPr>
        <w:t xml:space="preserve"> NOPTA via </w:t>
      </w:r>
      <w:hyperlink r:id="rId25">
        <w:r w:rsidRPr="00DA4A70">
          <w:rPr>
            <w:rFonts w:ascii="Calibri" w:eastAsia="Calibri" w:hAnsi="Calibri" w:cs="Calibri"/>
            <w:color w:val="0562C1"/>
            <w:szCs w:val="20"/>
            <w:u w:val="single" w:color="0562C1"/>
            <w:lang w:val="en-US"/>
          </w:rPr>
          <w:t>titles@nopta.gov.au</w:t>
        </w:r>
        <w:r w:rsidRPr="00DA4A70">
          <w:rPr>
            <w:rFonts w:ascii="Calibri" w:eastAsia="Calibri" w:hAnsi="Calibri" w:cs="Calibri"/>
            <w:szCs w:val="20"/>
            <w:lang w:val="en-US"/>
          </w:rPr>
          <w:t>.</w:t>
        </w:r>
      </w:hyperlink>
    </w:p>
    <w:p w14:paraId="7B708E7E" w14:textId="008C5824" w:rsidR="00C54B22" w:rsidRPr="005523BE" w:rsidRDefault="00C54B22" w:rsidP="006679F9">
      <w:pPr>
        <w:widowControl w:val="0"/>
        <w:autoSpaceDE w:val="0"/>
        <w:autoSpaceDN w:val="0"/>
        <w:spacing w:before="120" w:after="120" w:line="240" w:lineRule="auto"/>
        <w:ind w:right="164"/>
        <w:jc w:val="both"/>
        <w:rPr>
          <w:rFonts w:ascii="Calibri" w:eastAsia="Calibri" w:hAnsi="Calibri" w:cs="Calibri"/>
          <w:i/>
          <w:iCs/>
          <w:color w:val="auto"/>
          <w:sz w:val="18"/>
          <w:szCs w:val="18"/>
          <w:lang w:val="en-US"/>
        </w:rPr>
      </w:pPr>
      <w:r w:rsidRPr="66A2CD99">
        <w:rPr>
          <w:rFonts w:ascii="Calibri" w:eastAsia="Calibri" w:hAnsi="Calibri" w:cs="Calibri"/>
          <w:b/>
          <w:bCs/>
          <w:i/>
          <w:iCs/>
          <w:sz w:val="18"/>
          <w:szCs w:val="18"/>
          <w:lang w:val="en-US"/>
        </w:rPr>
        <w:t xml:space="preserve">Please note: </w:t>
      </w:r>
      <w:r w:rsidRPr="66A2CD99">
        <w:rPr>
          <w:rFonts w:ascii="Calibri" w:eastAsia="Calibri" w:hAnsi="Calibri" w:cs="Calibri"/>
          <w:i/>
          <w:iCs/>
          <w:sz w:val="18"/>
          <w:szCs w:val="18"/>
          <w:lang w:val="en-US"/>
        </w:rPr>
        <w:t>this document is intended as a guide only and should not be relied on as legal advice or regarded as a substitute for legal advice in individual cases.</w:t>
      </w:r>
    </w:p>
    <w:p w14:paraId="281772CF" w14:textId="77777777" w:rsidR="00C54B22" w:rsidRPr="00B80880" w:rsidRDefault="00C54B22" w:rsidP="006679F9">
      <w:pPr>
        <w:pStyle w:val="Heading2"/>
        <w:spacing w:before="120" w:after="120" w:line="240" w:lineRule="auto"/>
        <w:jc w:val="both"/>
      </w:pPr>
      <w:bookmarkStart w:id="2" w:name="_Hlk15570741"/>
      <w:r w:rsidRPr="00B80880">
        <w:t xml:space="preserve">Version </w:t>
      </w:r>
      <w:r>
        <w:t>h</w:t>
      </w:r>
      <w:r w:rsidRPr="00B80880">
        <w:t>istory</w:t>
      </w:r>
    </w:p>
    <w:tbl>
      <w:tblPr>
        <w:tblStyle w:val="GridTable1Light11"/>
        <w:tblW w:w="4673" w:type="dxa"/>
        <w:tblLook w:val="0420" w:firstRow="1" w:lastRow="0" w:firstColumn="0" w:lastColumn="0" w:noHBand="0" w:noVBand="1"/>
      </w:tblPr>
      <w:tblGrid>
        <w:gridCol w:w="799"/>
        <w:gridCol w:w="1135"/>
        <w:gridCol w:w="2739"/>
      </w:tblGrid>
      <w:tr w:rsidR="00C54B22" w:rsidRPr="00B80880" w14:paraId="76416BBE" w14:textId="77777777" w:rsidTr="4A1855A6">
        <w:trPr>
          <w:cnfStyle w:val="100000000000" w:firstRow="1" w:lastRow="0" w:firstColumn="0" w:lastColumn="0" w:oddVBand="0" w:evenVBand="0" w:oddHBand="0" w:evenHBand="0" w:firstRowFirstColumn="0" w:firstRowLastColumn="0" w:lastRowFirstColumn="0" w:lastRowLastColumn="0"/>
          <w:trHeight w:val="300"/>
          <w:tblHeader/>
        </w:trPr>
        <w:tc>
          <w:tcPr>
            <w:tcW w:w="799" w:type="dxa"/>
          </w:tcPr>
          <w:p w14:paraId="269C2C91" w14:textId="77777777" w:rsidR="00C54B22" w:rsidRPr="00B80880" w:rsidRDefault="00C54B22" w:rsidP="006679F9">
            <w:pPr>
              <w:spacing w:before="60" w:after="60"/>
              <w:jc w:val="both"/>
              <w:rPr>
                <w:rFonts w:ascii="Calibri" w:hAnsi="Calibri" w:cs="Calibri"/>
                <w:sz w:val="16"/>
                <w:szCs w:val="16"/>
              </w:rPr>
            </w:pPr>
            <w:r w:rsidRPr="00B80880">
              <w:rPr>
                <w:rFonts w:ascii="Calibri" w:hAnsi="Calibri" w:cs="Calibri"/>
                <w:sz w:val="16"/>
                <w:szCs w:val="16"/>
              </w:rPr>
              <w:t>Version</w:t>
            </w:r>
          </w:p>
        </w:tc>
        <w:tc>
          <w:tcPr>
            <w:tcW w:w="1135" w:type="dxa"/>
          </w:tcPr>
          <w:p w14:paraId="50668773" w14:textId="77777777" w:rsidR="00C54B22" w:rsidRPr="00B80880" w:rsidRDefault="00C54B22" w:rsidP="006679F9">
            <w:pPr>
              <w:spacing w:before="60" w:after="60"/>
              <w:jc w:val="both"/>
              <w:rPr>
                <w:rFonts w:ascii="Calibri" w:hAnsi="Calibri" w:cs="Calibri"/>
                <w:sz w:val="16"/>
                <w:szCs w:val="16"/>
              </w:rPr>
            </w:pPr>
            <w:r w:rsidRPr="00B80880">
              <w:rPr>
                <w:rFonts w:ascii="Calibri" w:hAnsi="Calibri" w:cs="Calibri"/>
                <w:sz w:val="16"/>
                <w:szCs w:val="16"/>
              </w:rPr>
              <w:t>Date</w:t>
            </w:r>
          </w:p>
        </w:tc>
        <w:tc>
          <w:tcPr>
            <w:tcW w:w="2739" w:type="dxa"/>
          </w:tcPr>
          <w:p w14:paraId="08671947" w14:textId="77777777" w:rsidR="00C54B22" w:rsidRPr="00B80880" w:rsidRDefault="00C54B22" w:rsidP="006679F9">
            <w:pPr>
              <w:spacing w:before="60" w:after="60"/>
              <w:jc w:val="both"/>
              <w:rPr>
                <w:rFonts w:ascii="Calibri" w:hAnsi="Calibri" w:cs="Calibri"/>
                <w:sz w:val="16"/>
                <w:szCs w:val="16"/>
              </w:rPr>
            </w:pPr>
            <w:r w:rsidRPr="00B80880">
              <w:rPr>
                <w:rFonts w:ascii="Calibri" w:hAnsi="Calibri" w:cs="Calibri"/>
                <w:sz w:val="16"/>
                <w:szCs w:val="16"/>
              </w:rPr>
              <w:t>Comment</w:t>
            </w:r>
          </w:p>
        </w:tc>
      </w:tr>
      <w:tr w:rsidR="00785ADD" w:rsidRPr="00B80880" w14:paraId="76C54D7A" w14:textId="77777777" w:rsidTr="4A1855A6">
        <w:trPr>
          <w:trHeight w:val="300"/>
        </w:trPr>
        <w:tc>
          <w:tcPr>
            <w:tcW w:w="799" w:type="dxa"/>
            <w:vAlign w:val="center"/>
          </w:tcPr>
          <w:p w14:paraId="60D85150" w14:textId="6D1E69E4" w:rsidR="00785ADD" w:rsidRDefault="680EFD87" w:rsidP="006679F9">
            <w:pPr>
              <w:spacing w:before="60" w:after="60"/>
              <w:jc w:val="both"/>
              <w:rPr>
                <w:rFonts w:ascii="Calibri" w:hAnsi="Calibri" w:cs="Calibri"/>
                <w:sz w:val="16"/>
                <w:szCs w:val="16"/>
              </w:rPr>
            </w:pPr>
            <w:r w:rsidRPr="3DC7047E">
              <w:rPr>
                <w:rFonts w:ascii="Calibri" w:hAnsi="Calibri" w:cs="Calibri"/>
                <w:sz w:val="16"/>
                <w:szCs w:val="16"/>
              </w:rPr>
              <w:t>4.0</w:t>
            </w:r>
          </w:p>
        </w:tc>
        <w:tc>
          <w:tcPr>
            <w:tcW w:w="1135" w:type="dxa"/>
            <w:vAlign w:val="center"/>
          </w:tcPr>
          <w:p w14:paraId="65B4446D" w14:textId="0EECA3F1" w:rsidR="00785ADD" w:rsidRPr="00714726" w:rsidRDefault="00714726" w:rsidP="006679F9">
            <w:pPr>
              <w:tabs>
                <w:tab w:val="left" w:pos="371"/>
              </w:tabs>
              <w:spacing w:before="60" w:after="60"/>
              <w:jc w:val="both"/>
              <w:rPr>
                <w:rFonts w:ascii="Calibri" w:hAnsi="Calibri" w:cs="Calibri"/>
                <w:sz w:val="16"/>
                <w:szCs w:val="16"/>
              </w:rPr>
            </w:pPr>
            <w:r w:rsidRPr="00714726">
              <w:rPr>
                <w:rFonts w:ascii="Calibri" w:hAnsi="Calibri" w:cs="Calibri"/>
                <w:sz w:val="16"/>
                <w:szCs w:val="16"/>
              </w:rPr>
              <w:t>01/01</w:t>
            </w:r>
            <w:r w:rsidR="680EFD87" w:rsidRPr="00714726">
              <w:rPr>
                <w:rFonts w:ascii="Calibri" w:hAnsi="Calibri" w:cs="Calibri"/>
                <w:sz w:val="16"/>
                <w:szCs w:val="16"/>
              </w:rPr>
              <w:t>/202</w:t>
            </w:r>
            <w:r w:rsidRPr="00714726">
              <w:rPr>
                <w:rFonts w:ascii="Calibri" w:hAnsi="Calibri" w:cs="Calibri"/>
                <w:sz w:val="16"/>
                <w:szCs w:val="16"/>
              </w:rPr>
              <w:t>6</w:t>
            </w:r>
          </w:p>
        </w:tc>
        <w:tc>
          <w:tcPr>
            <w:tcW w:w="2739" w:type="dxa"/>
            <w:vAlign w:val="center"/>
          </w:tcPr>
          <w:p w14:paraId="4FB1E5AF" w14:textId="27B917C6" w:rsidR="00785ADD" w:rsidRPr="00714726" w:rsidRDefault="680EFD87" w:rsidP="006679F9">
            <w:pPr>
              <w:spacing w:before="60" w:after="60"/>
              <w:jc w:val="both"/>
              <w:rPr>
                <w:rFonts w:ascii="Calibri" w:hAnsi="Calibri" w:cs="Calibri"/>
                <w:sz w:val="16"/>
                <w:szCs w:val="16"/>
              </w:rPr>
            </w:pPr>
            <w:r w:rsidRPr="00714726">
              <w:rPr>
                <w:rFonts w:ascii="Calibri" w:hAnsi="Calibri" w:cs="Calibri"/>
                <w:sz w:val="16"/>
                <w:szCs w:val="16"/>
              </w:rPr>
              <w:t>Updates to reflect remake of the RMA regulations</w:t>
            </w:r>
          </w:p>
        </w:tc>
      </w:tr>
      <w:tr w:rsidR="0039192F" w:rsidRPr="00B80880" w14:paraId="1B39996A" w14:textId="77777777" w:rsidTr="4A1855A6">
        <w:trPr>
          <w:trHeight w:val="300"/>
        </w:trPr>
        <w:tc>
          <w:tcPr>
            <w:tcW w:w="799" w:type="dxa"/>
            <w:vAlign w:val="center"/>
          </w:tcPr>
          <w:p w14:paraId="460D45C1" w14:textId="33FBFB79" w:rsidR="0039192F" w:rsidRPr="00B80880" w:rsidRDefault="0039192F" w:rsidP="006679F9">
            <w:pPr>
              <w:spacing w:before="60" w:after="60"/>
              <w:jc w:val="both"/>
              <w:rPr>
                <w:rFonts w:ascii="Calibri" w:hAnsi="Calibri" w:cs="Calibri"/>
                <w:sz w:val="16"/>
                <w:szCs w:val="16"/>
              </w:rPr>
            </w:pPr>
            <w:r>
              <w:rPr>
                <w:rFonts w:ascii="Calibri" w:hAnsi="Calibri" w:cs="Calibri"/>
                <w:sz w:val="16"/>
                <w:szCs w:val="16"/>
              </w:rPr>
              <w:lastRenderedPageBreak/>
              <w:t>3.0</w:t>
            </w:r>
          </w:p>
        </w:tc>
        <w:tc>
          <w:tcPr>
            <w:tcW w:w="1135" w:type="dxa"/>
            <w:vAlign w:val="center"/>
          </w:tcPr>
          <w:p w14:paraId="0639C739" w14:textId="0D97FBED" w:rsidR="0039192F" w:rsidRPr="00714726" w:rsidRDefault="0039192F" w:rsidP="006679F9">
            <w:pPr>
              <w:tabs>
                <w:tab w:val="left" w:pos="371"/>
              </w:tabs>
              <w:spacing w:before="60" w:after="60"/>
              <w:jc w:val="both"/>
              <w:rPr>
                <w:rFonts w:ascii="Calibri" w:hAnsi="Calibri" w:cs="Calibri"/>
                <w:sz w:val="16"/>
                <w:szCs w:val="16"/>
              </w:rPr>
            </w:pPr>
            <w:r w:rsidRPr="4A1855A6">
              <w:rPr>
                <w:rFonts w:ascii="Calibri" w:hAnsi="Calibri" w:cs="Calibri"/>
                <w:sz w:val="16"/>
                <w:szCs w:val="16"/>
              </w:rPr>
              <w:t>202</w:t>
            </w:r>
            <w:r w:rsidR="00421777" w:rsidRPr="4A1855A6">
              <w:rPr>
                <w:rFonts w:ascii="Calibri" w:hAnsi="Calibri" w:cs="Calibri"/>
                <w:sz w:val="16"/>
                <w:szCs w:val="16"/>
              </w:rPr>
              <w:t>4</w:t>
            </w:r>
          </w:p>
        </w:tc>
        <w:tc>
          <w:tcPr>
            <w:tcW w:w="2739" w:type="dxa"/>
            <w:vAlign w:val="center"/>
          </w:tcPr>
          <w:p w14:paraId="719C7B78" w14:textId="55BE0E9E" w:rsidR="0039192F" w:rsidRPr="00714726" w:rsidRDefault="00C81CB9" w:rsidP="006679F9">
            <w:pPr>
              <w:spacing w:before="60" w:after="60"/>
              <w:jc w:val="both"/>
              <w:rPr>
                <w:rFonts w:ascii="Calibri" w:hAnsi="Calibri" w:cs="Calibri"/>
                <w:sz w:val="16"/>
                <w:szCs w:val="16"/>
              </w:rPr>
            </w:pPr>
            <w:r w:rsidRPr="00714726">
              <w:rPr>
                <w:rFonts w:ascii="Calibri" w:hAnsi="Calibri" w:cs="Calibri"/>
                <w:sz w:val="16"/>
                <w:szCs w:val="16"/>
              </w:rPr>
              <w:t>Update</w:t>
            </w:r>
            <w:r w:rsidR="00852363" w:rsidRPr="00714726">
              <w:rPr>
                <w:rFonts w:ascii="Calibri" w:hAnsi="Calibri" w:cs="Calibri"/>
                <w:sz w:val="16"/>
                <w:szCs w:val="16"/>
              </w:rPr>
              <w:t xml:space="preserve">s to </w:t>
            </w:r>
            <w:r w:rsidR="008D5B85" w:rsidRPr="00714726">
              <w:rPr>
                <w:rFonts w:ascii="Calibri" w:hAnsi="Calibri" w:cs="Calibri"/>
                <w:sz w:val="16"/>
                <w:szCs w:val="16"/>
              </w:rPr>
              <w:t>align with the</w:t>
            </w:r>
            <w:r w:rsidR="00852363" w:rsidRPr="00714726">
              <w:rPr>
                <w:rFonts w:ascii="Calibri" w:hAnsi="Calibri" w:cs="Calibri"/>
                <w:sz w:val="16"/>
                <w:szCs w:val="16"/>
              </w:rPr>
              <w:t xml:space="preserve"> </w:t>
            </w:r>
            <w:r w:rsidR="00B6352B" w:rsidRPr="00714726">
              <w:rPr>
                <w:rFonts w:ascii="Calibri" w:hAnsi="Calibri" w:cs="Calibri"/>
                <w:sz w:val="16"/>
                <w:szCs w:val="16"/>
              </w:rPr>
              <w:t>Future Gas Strategy</w:t>
            </w:r>
            <w:r w:rsidR="00AC5F80" w:rsidRPr="00714726">
              <w:rPr>
                <w:rFonts w:ascii="Calibri" w:hAnsi="Calibri" w:cs="Calibri"/>
                <w:sz w:val="16"/>
                <w:szCs w:val="16"/>
              </w:rPr>
              <w:t>.</w:t>
            </w:r>
          </w:p>
        </w:tc>
      </w:tr>
      <w:tr w:rsidR="00C54B22" w:rsidRPr="00B80880" w14:paraId="614DFC56" w14:textId="77777777" w:rsidTr="4A1855A6">
        <w:trPr>
          <w:trHeight w:val="300"/>
        </w:trPr>
        <w:tc>
          <w:tcPr>
            <w:tcW w:w="799" w:type="dxa"/>
            <w:vAlign w:val="center"/>
          </w:tcPr>
          <w:p w14:paraId="46CF45A5" w14:textId="77777777" w:rsidR="00C54B22" w:rsidRPr="00B80880" w:rsidRDefault="00C54B22" w:rsidP="006679F9">
            <w:pPr>
              <w:spacing w:before="60" w:after="60"/>
              <w:jc w:val="both"/>
              <w:rPr>
                <w:rFonts w:ascii="Calibri" w:hAnsi="Calibri" w:cs="Calibri"/>
                <w:sz w:val="16"/>
                <w:szCs w:val="16"/>
              </w:rPr>
            </w:pPr>
            <w:r w:rsidRPr="00B80880">
              <w:rPr>
                <w:rFonts w:ascii="Calibri" w:hAnsi="Calibri" w:cs="Calibri"/>
                <w:sz w:val="16"/>
                <w:szCs w:val="16"/>
              </w:rPr>
              <w:t>2.0</w:t>
            </w:r>
          </w:p>
        </w:tc>
        <w:tc>
          <w:tcPr>
            <w:tcW w:w="1135" w:type="dxa"/>
            <w:vAlign w:val="center"/>
          </w:tcPr>
          <w:p w14:paraId="18AF9AE5" w14:textId="72C77025" w:rsidR="00C54B22" w:rsidRPr="00714726" w:rsidRDefault="0039192F" w:rsidP="006679F9">
            <w:pPr>
              <w:tabs>
                <w:tab w:val="left" w:pos="371"/>
              </w:tabs>
              <w:spacing w:before="60" w:after="60"/>
              <w:jc w:val="both"/>
              <w:rPr>
                <w:rFonts w:ascii="Calibri" w:hAnsi="Calibri" w:cs="Calibri"/>
                <w:sz w:val="16"/>
                <w:szCs w:val="16"/>
              </w:rPr>
            </w:pPr>
            <w:r w:rsidRPr="00714726">
              <w:rPr>
                <w:rFonts w:ascii="Calibri" w:hAnsi="Calibri" w:cs="Calibri"/>
                <w:sz w:val="16"/>
                <w:szCs w:val="16"/>
              </w:rPr>
              <w:t>17/02/2023</w:t>
            </w:r>
          </w:p>
        </w:tc>
        <w:tc>
          <w:tcPr>
            <w:tcW w:w="2739" w:type="dxa"/>
            <w:vAlign w:val="center"/>
          </w:tcPr>
          <w:p w14:paraId="23D5EF67" w14:textId="77777777" w:rsidR="00C54B22" w:rsidRPr="00714726" w:rsidRDefault="00C54B22" w:rsidP="006679F9">
            <w:pPr>
              <w:spacing w:before="60" w:after="60"/>
              <w:jc w:val="both"/>
              <w:rPr>
                <w:rFonts w:ascii="Calibri" w:hAnsi="Calibri" w:cs="Calibri"/>
                <w:sz w:val="16"/>
                <w:szCs w:val="16"/>
              </w:rPr>
            </w:pPr>
            <w:r w:rsidRPr="00714726">
              <w:rPr>
                <w:rFonts w:ascii="Calibri" w:hAnsi="Calibri" w:cs="Calibri"/>
                <w:sz w:val="16"/>
                <w:szCs w:val="16"/>
              </w:rPr>
              <w:t>Update to layout, format and links.</w:t>
            </w:r>
          </w:p>
        </w:tc>
      </w:tr>
      <w:bookmarkEnd w:id="2"/>
    </w:tbl>
    <w:p w14:paraId="07D658BF" w14:textId="77777777" w:rsidR="00C54B22" w:rsidRPr="005523BE" w:rsidRDefault="00C54B22" w:rsidP="006679F9">
      <w:pPr>
        <w:widowControl w:val="0"/>
        <w:autoSpaceDE w:val="0"/>
        <w:autoSpaceDN w:val="0"/>
        <w:spacing w:before="120" w:after="120" w:line="240" w:lineRule="auto"/>
        <w:jc w:val="both"/>
        <w:rPr>
          <w:rFonts w:ascii="Calibri" w:eastAsia="Calibri" w:hAnsi="Calibri" w:cs="Calibri"/>
          <w:color w:val="auto"/>
          <w:sz w:val="18"/>
          <w:lang w:val="en-US"/>
        </w:rPr>
        <w:sectPr w:rsidR="00C54B22" w:rsidRPr="005523BE" w:rsidSect="00A974CE">
          <w:type w:val="continuous"/>
          <w:pgSz w:w="11910" w:h="16840"/>
          <w:pgMar w:top="2268" w:right="851" w:bottom="680" w:left="851" w:header="6" w:footer="261" w:gutter="0"/>
          <w:cols w:num="2" w:space="227"/>
          <w:docGrid w:linePitch="272"/>
        </w:sectPr>
      </w:pPr>
    </w:p>
    <w:p w14:paraId="4ED6EE32" w14:textId="35E8EAA9" w:rsidR="00030FA5" w:rsidRDefault="00C54B22" w:rsidP="006679F9">
      <w:pPr>
        <w:pStyle w:val="Heading1"/>
        <w:spacing w:after="240" w:line="240" w:lineRule="auto"/>
        <w:jc w:val="both"/>
        <w:rPr>
          <w:rFonts w:eastAsia="Calibri"/>
          <w:lang w:val="en-US"/>
        </w:rPr>
      </w:pPr>
      <w:bookmarkStart w:id="3" w:name="_Hlk46998220"/>
      <w:r w:rsidRPr="00BE22DC">
        <w:rPr>
          <w:rFonts w:eastAsia="Calibri"/>
          <w:lang w:val="en-US"/>
        </w:rPr>
        <w:lastRenderedPageBreak/>
        <w:t>Field</w:t>
      </w:r>
      <w:r w:rsidRPr="00BE22DC">
        <w:rPr>
          <w:rFonts w:eastAsia="Calibri"/>
          <w:spacing w:val="-3"/>
          <w:lang w:val="en-US"/>
        </w:rPr>
        <w:t xml:space="preserve"> </w:t>
      </w:r>
      <w:r w:rsidRPr="00BE22DC">
        <w:rPr>
          <w:rFonts w:eastAsia="Calibri"/>
          <w:lang w:val="en-US"/>
        </w:rPr>
        <w:t>development</w:t>
      </w:r>
      <w:r w:rsidRPr="00BE22DC">
        <w:rPr>
          <w:rFonts w:eastAsia="Calibri"/>
          <w:spacing w:val="-2"/>
          <w:lang w:val="en-US"/>
        </w:rPr>
        <w:t xml:space="preserve"> </w:t>
      </w:r>
      <w:r w:rsidRPr="00BE22DC">
        <w:rPr>
          <w:rFonts w:eastAsia="Calibri"/>
          <w:lang w:val="en-US"/>
        </w:rPr>
        <w:t>plan</w:t>
      </w:r>
      <w:r>
        <w:rPr>
          <w:rFonts w:eastAsia="Calibri"/>
          <w:lang w:val="en-US"/>
        </w:rPr>
        <w:t xml:space="preserve"> </w:t>
      </w:r>
    </w:p>
    <w:p w14:paraId="1C8F2539" w14:textId="099718EE" w:rsidR="00030FA5" w:rsidRDefault="00C54B22" w:rsidP="006679F9">
      <w:pPr>
        <w:pStyle w:val="Heading1"/>
        <w:spacing w:after="240" w:line="240" w:lineRule="auto"/>
        <w:jc w:val="both"/>
        <w:rPr>
          <w:rFonts w:eastAsia="Calibri"/>
          <w:lang w:val="en-US"/>
        </w:rPr>
        <w:sectPr w:rsidR="00030FA5" w:rsidSect="00A974CE">
          <w:headerReference w:type="even" r:id="rId26"/>
          <w:headerReference w:type="default" r:id="rId27"/>
          <w:footerReference w:type="even" r:id="rId28"/>
          <w:footerReference w:type="default" r:id="rId29"/>
          <w:headerReference w:type="first" r:id="rId30"/>
          <w:footerReference w:type="first" r:id="rId31"/>
          <w:pgSz w:w="11906" w:h="16838"/>
          <w:pgMar w:top="2410" w:right="992" w:bottom="567" w:left="992" w:header="709" w:footer="261" w:gutter="0"/>
          <w:cols w:num="2" w:space="397"/>
          <w:docGrid w:linePitch="360"/>
        </w:sectPr>
      </w:pPr>
      <w:r w:rsidRPr="3DC7047E">
        <w:rPr>
          <w:rFonts w:eastAsia="Calibri"/>
          <w:lang w:val="en-US"/>
        </w:rPr>
        <w:t>Production licence</w:t>
      </w:r>
    </w:p>
    <w:p w14:paraId="72C96DF3" w14:textId="3B31E5E4" w:rsidR="00363B0D" w:rsidRPr="00363B0D" w:rsidRDefault="00CE4D90" w:rsidP="006679F9">
      <w:pPr>
        <w:pStyle w:val="Heading1"/>
        <w:tabs>
          <w:tab w:val="left" w:pos="4282"/>
        </w:tabs>
        <w:spacing w:after="0" w:line="240" w:lineRule="auto"/>
        <w:jc w:val="both"/>
      </w:pPr>
      <w:r w:rsidRPr="005523BE">
        <w:rPr>
          <w:rFonts w:ascii="Calibri" w:eastAsia="Calibri" w:hAnsi="Calibri" w:cs="Calibri"/>
          <w:noProof/>
          <w:color w:val="auto"/>
          <w:szCs w:val="20"/>
          <w:lang w:eastAsia="en-AU"/>
        </w:rPr>
        <w:drawing>
          <wp:anchor distT="0" distB="0" distL="114300" distR="114300" simplePos="0" relativeHeight="251658240" behindDoc="1" locked="0" layoutInCell="1" allowOverlap="1" wp14:anchorId="02E37CF1" wp14:editId="578E4FC5">
            <wp:simplePos x="0" y="0"/>
            <wp:positionH relativeFrom="page">
              <wp:align>center</wp:align>
            </wp:positionH>
            <wp:positionV relativeFrom="page">
              <wp:posOffset>1980565</wp:posOffset>
            </wp:positionV>
            <wp:extent cx="5695200" cy="7898400"/>
            <wp:effectExtent l="0" t="0" r="1270" b="7620"/>
            <wp:wrapTopAndBottom/>
            <wp:docPr id="1621628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695200" cy="789840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lang w:val="en-US"/>
        </w:rPr>
        <w:tab/>
      </w:r>
      <w:bookmarkEnd w:id="3"/>
    </w:p>
    <w:sectPr w:rsidR="00363B0D" w:rsidRPr="00363B0D" w:rsidSect="00A974CE">
      <w:headerReference w:type="default" r:id="rId33"/>
      <w:type w:val="continuous"/>
      <w:pgSz w:w="11906" w:h="16838"/>
      <w:pgMar w:top="2410" w:right="992" w:bottom="992" w:left="993" w:header="709" w:footer="261"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295A" w14:textId="77777777" w:rsidR="00E975B4" w:rsidRDefault="00E975B4" w:rsidP="00C83270">
      <w:pPr>
        <w:spacing w:after="0"/>
      </w:pPr>
      <w:r>
        <w:separator/>
      </w:r>
    </w:p>
  </w:endnote>
  <w:endnote w:type="continuationSeparator" w:id="0">
    <w:p w14:paraId="684061E6" w14:textId="77777777" w:rsidR="00E975B4" w:rsidRDefault="00E975B4" w:rsidP="00C83270">
      <w:pPr>
        <w:spacing w:after="0"/>
      </w:pPr>
      <w:r>
        <w:continuationSeparator/>
      </w:r>
    </w:p>
  </w:endnote>
  <w:endnote w:type="continuationNotice" w:id="1">
    <w:p w14:paraId="4818C9B3" w14:textId="77777777" w:rsidR="00E975B4" w:rsidRDefault="00E97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F1E1" w14:textId="11B3DDEC" w:rsidR="00C54B22" w:rsidRPr="00610CA2" w:rsidRDefault="00C54B22" w:rsidP="00030FA5">
    <w:pPr>
      <w:pStyle w:val="Footer"/>
      <w:tabs>
        <w:tab w:val="clear" w:pos="4513"/>
        <w:tab w:val="clear" w:pos="9026"/>
        <w:tab w:val="left" w:pos="0"/>
        <w:tab w:val="right" w:pos="10206"/>
      </w:tabs>
    </w:pPr>
    <w:r w:rsidRPr="00FF29A1">
      <w:rPr>
        <w:noProof/>
        <w:lang w:eastAsia="en-AU"/>
      </w:rPr>
      <mc:AlternateContent>
        <mc:Choice Requires="wps">
          <w:drawing>
            <wp:anchor distT="0" distB="0" distL="114300" distR="114300" simplePos="0" relativeHeight="251658249" behindDoc="0" locked="0" layoutInCell="1" allowOverlap="1" wp14:anchorId="24FE6AE5" wp14:editId="73AA0FA7">
              <wp:simplePos x="0" y="0"/>
              <wp:positionH relativeFrom="margin">
                <wp:posOffset>-7648</wp:posOffset>
              </wp:positionH>
              <wp:positionV relativeFrom="paragraph">
                <wp:posOffset>-9829</wp:posOffset>
              </wp:positionV>
              <wp:extent cx="6472362" cy="0"/>
              <wp:effectExtent l="0" t="0" r="0" b="0"/>
              <wp:wrapNone/>
              <wp:docPr id="1641690787"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2362" cy="0"/>
                      </a:xfrm>
                      <a:prstGeom prst="line">
                        <a:avLst/>
                      </a:prstGeom>
                      <a:ln w="19050">
                        <a:solidFill>
                          <a:srgbClr val="4472C4"/>
                        </a:solidFill>
                        <a:miter lim="800000"/>
                        <a:headEnd/>
                        <a:tailEnd/>
                      </a:ln>
                      <a:effectLst>
                        <a:outerShdw sx="1000" sy="1000" rotWithShape="0">
                          <a:srgbClr val="000000"/>
                        </a:outerShdw>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http://schemas.openxmlformats.org/drawingml/2006/main">
          <w:pict w14:anchorId="7B009FBE">
            <v:line id="Line 4" style="position:absolute;flip:y;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quot;&quot;" o:spid="_x0000_s1026" strokecolor="#4472c4" strokeweight="1.5pt" from="-.6pt,-.75pt" to="509.05pt,-.75pt" w14:anchorId="5E263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">
              <v:stroke joinstyle="miter"/>
              <v:shadow on="t" type="perspective" color="black" offset="0,0" origin=",.5" matrix="655f,,,655f"/>
              <w10:wrap anchorx="margin"/>
            </v:line>
          </w:pict>
        </mc:Fallback>
      </mc:AlternateContent>
    </w:r>
    <w:hyperlink r:id="rId1" w:history="1">
      <w:r w:rsidRPr="00B729DE">
        <w:rPr>
          <w:rStyle w:val="Hyperlink"/>
        </w:rPr>
        <w:t>www.nopta.gov.au</w:t>
      </w:r>
    </w:hyperlink>
    <w:r>
      <w:t xml:space="preserve"> </w:t>
    </w:r>
    <w:r>
      <w:tab/>
      <w:t xml:space="preserve">Version </w:t>
    </w:r>
    <w:r w:rsidR="00714726">
      <w:t>4</w:t>
    </w:r>
    <w:r w:rsidR="00C96981">
      <w:t>.0</w:t>
    </w:r>
    <w:r>
      <w:t xml:space="preserve">: </w:t>
    </w:r>
    <w:r w:rsidR="00C96981">
      <w:t>January</w:t>
    </w:r>
    <w:r w:rsidR="00887205">
      <w:t xml:space="preserve"> </w:t>
    </w:r>
    <w:r>
      <w:t>202</w:t>
    </w:r>
    <w:r w:rsidR="00685699">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0B7D" w14:textId="77777777" w:rsidR="00363B0D" w:rsidRDefault="00363B0D">
    <w:pPr>
      <w:pStyle w:val="Footer"/>
    </w:pPr>
    <w:r>
      <w:rPr>
        <w:noProof/>
      </w:rPr>
      <mc:AlternateContent>
        <mc:Choice Requires="wps">
          <w:drawing>
            <wp:anchor distT="0" distB="0" distL="0" distR="0" simplePos="0" relativeHeight="251658246" behindDoc="0" locked="0" layoutInCell="1" allowOverlap="1" wp14:anchorId="4603CD2A" wp14:editId="1AE2A644">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03CD2A" id="_x0000_t202" coordsize="21600,21600" o:spt="202" path="m,l,21600r21600,l21600,xe">
              <v:stroke joinstyle="miter"/>
              <v:path gradientshapeok="t" o:connecttype="rect"/>
            </v:shapetype>
            <v:shape id="Text Box 11" o:spid="_x0000_s1029"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3D79" w14:textId="35068D93" w:rsidR="00363B0D" w:rsidRPr="00CE4D90" w:rsidRDefault="00CE4D90" w:rsidP="00CE4D90">
    <w:pPr>
      <w:pStyle w:val="Footer"/>
      <w:tabs>
        <w:tab w:val="clear" w:pos="4513"/>
        <w:tab w:val="clear" w:pos="9026"/>
        <w:tab w:val="left" w:pos="0"/>
        <w:tab w:val="right" w:pos="10206"/>
      </w:tabs>
    </w:pPr>
    <w:r w:rsidRPr="00FF29A1">
      <w:rPr>
        <w:noProof/>
        <w:lang w:eastAsia="en-AU"/>
      </w:rPr>
      <mc:AlternateContent>
        <mc:Choice Requires="wps">
          <w:drawing>
            <wp:anchor distT="0" distB="0" distL="114300" distR="114300" simplePos="0" relativeHeight="251658250" behindDoc="0" locked="0" layoutInCell="1" allowOverlap="1" wp14:anchorId="4A30A994" wp14:editId="47E665A3">
              <wp:simplePos x="0" y="0"/>
              <wp:positionH relativeFrom="margin">
                <wp:posOffset>-7648</wp:posOffset>
              </wp:positionH>
              <wp:positionV relativeFrom="paragraph">
                <wp:posOffset>-9829</wp:posOffset>
              </wp:positionV>
              <wp:extent cx="6472362" cy="0"/>
              <wp:effectExtent l="0" t="0" r="0" b="0"/>
              <wp:wrapNone/>
              <wp:docPr id="616015617"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2362" cy="0"/>
                      </a:xfrm>
                      <a:prstGeom prst="line">
                        <a:avLst/>
                      </a:prstGeom>
                      <a:ln w="19050">
                        <a:solidFill>
                          <a:srgbClr val="4472C4"/>
                        </a:solidFill>
                        <a:miter lim="800000"/>
                        <a:headEnd/>
                        <a:tailEnd/>
                      </a:ln>
                      <a:effectLst>
                        <a:outerShdw sx="1000" sy="1000" rotWithShape="0">
                          <a:srgbClr val="000000"/>
                        </a:outerShdw>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http://schemas.openxmlformats.org/drawingml/2006/main">
          <w:pict w14:anchorId="3AA3A602">
            <v:line id="Line 4" style="position:absolute;flip:y;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quot;&quot;" o:spid="_x0000_s1026" strokecolor="#4472c4" strokeweight="1.5pt" from="-.6pt,-.75pt" to="509.05pt,-.75pt" w14:anchorId="18438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">
              <v:stroke joinstyle="miter"/>
              <v:shadow on="t" type="perspective" color="black" offset="0,0" origin=",.5" matrix="655f,,,655f"/>
              <w10:wrap anchorx="margin"/>
            </v:line>
          </w:pict>
        </mc:Fallback>
      </mc:AlternateContent>
    </w:r>
    <w:hyperlink r:id="rId1" w:history="1">
      <w:r w:rsidRPr="00B729DE">
        <w:rPr>
          <w:rStyle w:val="Hyperlink"/>
        </w:rPr>
        <w:t>www.nopta.gov.au</w:t>
      </w:r>
    </w:hyperlink>
    <w:r>
      <w:t xml:space="preserve"> </w:t>
    </w:r>
    <w:r>
      <w:tab/>
      <w:t xml:space="preserve">Version </w:t>
    </w:r>
    <w:r w:rsidR="00685699">
      <w:t>4.0</w:t>
    </w:r>
    <w:r w:rsidR="00421777">
      <w:t xml:space="preserve">: </w:t>
    </w:r>
    <w:r w:rsidR="00685699">
      <w:t>January</w:t>
    </w:r>
    <w:r w:rsidR="00887205">
      <w:t xml:space="preserve"> </w:t>
    </w:r>
    <w:r>
      <w:t>202</w:t>
    </w:r>
    <w:r w:rsidR="00685699">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CA88" w14:textId="77777777" w:rsidR="00363B0D" w:rsidRDefault="00363B0D">
    <w:pPr>
      <w:pStyle w:val="Footer"/>
    </w:pPr>
    <w:r>
      <w:rPr>
        <w:noProof/>
      </w:rPr>
      <mc:AlternateContent>
        <mc:Choice Requires="wps">
          <w:drawing>
            <wp:anchor distT="0" distB="0" distL="0" distR="0" simplePos="0" relativeHeight="251658245" behindDoc="0" locked="0" layoutInCell="1" allowOverlap="1" wp14:anchorId="4ECB2AF3" wp14:editId="633B9985">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CB2AF3" id="_x0000_t202" coordsize="21600,21600" o:spt="202" path="m,l,21600r21600,l21600,xe">
              <v:stroke joinstyle="miter"/>
              <v:path gradientshapeok="t" o:connecttype="rect"/>
            </v:shapetype>
            <v:shape id="Text Box 10" o:spid="_x0000_s1031"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2B90" w14:textId="77777777" w:rsidR="00E975B4" w:rsidRDefault="00E975B4" w:rsidP="00C83270">
      <w:pPr>
        <w:spacing w:after="0"/>
      </w:pPr>
      <w:r>
        <w:separator/>
      </w:r>
    </w:p>
  </w:footnote>
  <w:footnote w:type="continuationSeparator" w:id="0">
    <w:p w14:paraId="0FFAAF84" w14:textId="77777777" w:rsidR="00E975B4" w:rsidRDefault="00E975B4" w:rsidP="00C83270">
      <w:pPr>
        <w:spacing w:after="0"/>
      </w:pPr>
      <w:r>
        <w:continuationSeparator/>
      </w:r>
    </w:p>
  </w:footnote>
  <w:footnote w:type="continuationNotice" w:id="1">
    <w:p w14:paraId="7B29417D" w14:textId="77777777" w:rsidR="00E975B4" w:rsidRDefault="00E975B4">
      <w:pPr>
        <w:spacing w:after="0" w:line="240" w:lineRule="auto"/>
      </w:pPr>
    </w:p>
  </w:footnote>
  <w:footnote w:id="2">
    <w:p w14:paraId="6DDEB335" w14:textId="02976D0C" w:rsidR="1C02997B" w:rsidDel="009B73DF" w:rsidRDefault="1C02997B" w:rsidP="002F4D8A">
      <w:pPr>
        <w:spacing w:after="0"/>
        <w:rPr>
          <w:del w:id="1" w:author="Author"/>
          <w:sz w:val="16"/>
          <w:szCs w:val="16"/>
        </w:rPr>
      </w:pPr>
    </w:p>
  </w:footnote>
  <w:footnote w:id="3">
    <w:p w14:paraId="2206B21C" w14:textId="77777777" w:rsidR="009B73DF" w:rsidRPr="002F4D8A" w:rsidRDefault="009B73DF" w:rsidP="009B73DF">
      <w:pPr>
        <w:spacing w:after="0"/>
        <w:rPr>
          <w:rFonts w:cs="Arial"/>
          <w:color w:val="595959" w:themeColor="text1" w:themeTint="A6"/>
          <w:sz w:val="16"/>
          <w:szCs w:val="16"/>
        </w:rPr>
      </w:pPr>
      <w:r w:rsidRPr="1C02997B">
        <w:rPr>
          <w:rFonts w:cs="Arial"/>
          <w:color w:val="595959" w:themeColor="text1" w:themeTint="A6"/>
          <w:sz w:val="16"/>
          <w:szCs w:val="16"/>
        </w:rPr>
        <w:footnoteRef/>
      </w:r>
      <w:r w:rsidRPr="1C02997B">
        <w:rPr>
          <w:rFonts w:cs="Arial"/>
          <w:color w:val="595959" w:themeColor="text1" w:themeTint="A6"/>
          <w:sz w:val="16"/>
          <w:szCs w:val="16"/>
        </w:rPr>
        <w:t xml:space="preserve">. </w:t>
      </w:r>
      <w:r w:rsidRPr="002F4D8A">
        <w:rPr>
          <w:rFonts w:cs="Arial"/>
          <w:color w:val="595959" w:themeColor="text1" w:themeTint="A6"/>
          <w:sz w:val="16"/>
          <w:szCs w:val="16"/>
        </w:rPr>
        <w:t>Major change is defined in Section 6 of the RMA Regulations to mean:</w:t>
      </w:r>
    </w:p>
    <w:p w14:paraId="75EBA7EC" w14:textId="77777777" w:rsidR="009B73DF" w:rsidRPr="00285F85" w:rsidRDefault="009B73DF" w:rsidP="009B73DF">
      <w:pPr>
        <w:pStyle w:val="ListParagraph"/>
        <w:numPr>
          <w:ilvl w:val="0"/>
          <w:numId w:val="11"/>
        </w:numPr>
        <w:spacing w:after="0"/>
        <w:rPr>
          <w:rFonts w:cs="Arial"/>
          <w:color w:val="595959" w:themeColor="text1" w:themeTint="A6"/>
          <w:sz w:val="16"/>
          <w:szCs w:val="16"/>
        </w:rPr>
      </w:pPr>
      <w:r w:rsidRPr="00285F85">
        <w:rPr>
          <w:rFonts w:cs="Arial"/>
          <w:color w:val="595959" w:themeColor="text1" w:themeTint="A6"/>
          <w:sz w:val="16"/>
          <w:szCs w:val="16"/>
        </w:rPr>
        <w:t>Change to the development strategy or management strategy of the field or a petroleum pool in the field</w:t>
      </w:r>
    </w:p>
    <w:p w14:paraId="6C95FB13" w14:textId="063F09DA" w:rsidR="009B73DF" w:rsidRPr="00285F85" w:rsidRDefault="00665C16" w:rsidP="009B73DF">
      <w:pPr>
        <w:pStyle w:val="ListParagraph"/>
        <w:numPr>
          <w:ilvl w:val="0"/>
          <w:numId w:val="11"/>
        </w:numPr>
        <w:spacing w:after="0"/>
        <w:rPr>
          <w:rFonts w:cs="Arial"/>
          <w:color w:val="595959" w:themeColor="text1" w:themeTint="A6"/>
          <w:sz w:val="16"/>
          <w:szCs w:val="16"/>
        </w:rPr>
      </w:pPr>
      <w:r>
        <w:rPr>
          <w:rFonts w:cs="Arial"/>
          <w:color w:val="595959" w:themeColor="text1" w:themeTint="A6"/>
          <w:sz w:val="16"/>
          <w:szCs w:val="16"/>
        </w:rPr>
        <w:t>Sign</w:t>
      </w:r>
      <w:r w:rsidR="00DD37EE">
        <w:rPr>
          <w:rFonts w:cs="Arial"/>
          <w:color w:val="595959" w:themeColor="text1" w:themeTint="A6"/>
          <w:sz w:val="16"/>
          <w:szCs w:val="16"/>
        </w:rPr>
        <w:t xml:space="preserve">ificant </w:t>
      </w:r>
      <w:r w:rsidR="009B73DF" w:rsidRPr="00285F85">
        <w:rPr>
          <w:rFonts w:cs="Arial"/>
          <w:color w:val="595959" w:themeColor="text1" w:themeTint="A6"/>
          <w:sz w:val="16"/>
          <w:szCs w:val="16"/>
        </w:rPr>
        <w:t>Change</w:t>
      </w:r>
      <w:r w:rsidR="00DD37EE">
        <w:rPr>
          <w:rFonts w:cs="Arial"/>
          <w:color w:val="595959" w:themeColor="text1" w:themeTint="A6"/>
          <w:sz w:val="16"/>
          <w:szCs w:val="16"/>
        </w:rPr>
        <w:t xml:space="preserve"> to</w:t>
      </w:r>
      <w:r w:rsidR="009B73DF" w:rsidRPr="00285F85">
        <w:rPr>
          <w:rFonts w:cs="Arial"/>
          <w:color w:val="595959" w:themeColor="text1" w:themeTint="A6"/>
          <w:sz w:val="16"/>
          <w:szCs w:val="16"/>
        </w:rPr>
        <w:t xml:space="preserve"> the development strategy of the field for the development of additional pools in the field</w:t>
      </w:r>
    </w:p>
    <w:p w14:paraId="50CDE8EF" w14:textId="77777777" w:rsidR="009B73DF" w:rsidRPr="00285F85" w:rsidRDefault="009B73DF" w:rsidP="009B73DF">
      <w:pPr>
        <w:pStyle w:val="ListParagraph"/>
        <w:numPr>
          <w:ilvl w:val="0"/>
          <w:numId w:val="11"/>
        </w:numPr>
        <w:spacing w:after="0"/>
        <w:rPr>
          <w:rFonts w:cs="Arial"/>
          <w:color w:val="595959" w:themeColor="text1" w:themeTint="A6"/>
          <w:sz w:val="16"/>
          <w:szCs w:val="16"/>
        </w:rPr>
      </w:pPr>
      <w:r w:rsidRPr="00285F85">
        <w:rPr>
          <w:rFonts w:cs="Arial"/>
          <w:color w:val="595959" w:themeColor="text1" w:themeTint="A6"/>
          <w:sz w:val="16"/>
          <w:szCs w:val="16"/>
        </w:rPr>
        <w:t>Cessation of production, permanently or for the long term, before the estimated date specified in the FDP</w:t>
      </w:r>
    </w:p>
    <w:p w14:paraId="066DFB5C" w14:textId="77777777" w:rsidR="009B73DF" w:rsidRPr="00285F85" w:rsidRDefault="009B73DF" w:rsidP="009B73DF">
      <w:pPr>
        <w:pStyle w:val="ListParagraph"/>
        <w:numPr>
          <w:ilvl w:val="0"/>
          <w:numId w:val="11"/>
        </w:numPr>
        <w:spacing w:after="0"/>
        <w:rPr>
          <w:rFonts w:cs="Arial"/>
          <w:color w:val="595959" w:themeColor="text1" w:themeTint="A6"/>
          <w:sz w:val="16"/>
          <w:szCs w:val="16"/>
        </w:rPr>
      </w:pPr>
      <w:r w:rsidRPr="00285F85">
        <w:rPr>
          <w:rFonts w:cs="Arial"/>
          <w:color w:val="595959" w:themeColor="text1" w:themeTint="A6"/>
          <w:sz w:val="16"/>
          <w:szCs w:val="16"/>
        </w:rPr>
        <w:t xml:space="preserve">Introduction of new methods for petroleum recovery, such as enhanced recovery and injection of fluids. </w:t>
      </w:r>
    </w:p>
    <w:p w14:paraId="4450A66E" w14:textId="77777777" w:rsidR="009B73DF" w:rsidRDefault="009B73DF" w:rsidP="009B73DF">
      <w:pPr>
        <w:spacing w:after="0"/>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CFDD" w14:textId="77777777" w:rsidR="00C54B22" w:rsidRDefault="00C54B22">
    <w:pPr>
      <w:pStyle w:val="BodyText"/>
      <w:spacing w:line="14" w:lineRule="auto"/>
    </w:pPr>
    <w:r>
      <w:rPr>
        <w:noProof/>
        <w:lang w:eastAsia="en-AU"/>
      </w:rPr>
      <w:drawing>
        <wp:anchor distT="0" distB="0" distL="0" distR="0" simplePos="0" relativeHeight="251658247" behindDoc="1" locked="0" layoutInCell="1" allowOverlap="1" wp14:anchorId="70FBF1E8" wp14:editId="71F25DB1">
          <wp:simplePos x="0" y="0"/>
          <wp:positionH relativeFrom="page">
            <wp:posOffset>0</wp:posOffset>
          </wp:positionH>
          <wp:positionV relativeFrom="page">
            <wp:posOffset>0</wp:posOffset>
          </wp:positionV>
          <wp:extent cx="7557955" cy="1314450"/>
          <wp:effectExtent l="0" t="0" r="5080" b="0"/>
          <wp:wrapNone/>
          <wp:docPr id="602517130" name="Picture 60251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7955" cy="1314450"/>
                  </a:xfrm>
                  <a:prstGeom prst="rect">
                    <a:avLst/>
                  </a:prstGeom>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58248" behindDoc="1" locked="0" layoutInCell="1" allowOverlap="1" wp14:anchorId="16F8C31C" wp14:editId="6061DA3E">
              <wp:simplePos x="0" y="0"/>
              <wp:positionH relativeFrom="page">
                <wp:posOffset>4964430</wp:posOffset>
              </wp:positionH>
              <wp:positionV relativeFrom="page">
                <wp:posOffset>452755</wp:posOffset>
              </wp:positionV>
              <wp:extent cx="1961515" cy="4826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9DDBC" w14:textId="77777777" w:rsidR="00C54B22" w:rsidRDefault="00C54B22">
                          <w:pPr>
                            <w:spacing w:line="753" w:lineRule="exact"/>
                            <w:ind w:left="20"/>
                            <w:rPr>
                              <w:b/>
                              <w:sz w:val="72"/>
                            </w:rPr>
                          </w:pPr>
                          <w:r>
                            <w:rPr>
                              <w:b/>
                              <w:color w:val="FFFFFF"/>
                              <w:sz w:val="72"/>
                            </w:rPr>
                            <w:t>Fact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C31C" id="_x0000_t202" coordsize="21600,21600" o:spt="202" path="m,l,21600r21600,l21600,xe">
              <v:stroke joinstyle="miter"/>
              <v:path gradientshapeok="t" o:connecttype="rect"/>
            </v:shapetype>
            <v:shape id="Text Box 3" o:spid="_x0000_s1026" type="#_x0000_t202" style="position:absolute;margin-left:390.9pt;margin-top:35.65pt;width:154.45pt;height:38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" filled="f" stroked="f">
              <v:textbox inset="0,0,0,0">
                <w:txbxContent>
                  <w:p w14:paraId="6349DDBC" w14:textId="77777777" w:rsidR="00C54B22" w:rsidRDefault="00C54B22">
                    <w:pPr>
                      <w:spacing w:line="753" w:lineRule="exact"/>
                      <w:ind w:left="20"/>
                      <w:rPr>
                        <w:b/>
                        <w:sz w:val="72"/>
                      </w:rPr>
                    </w:pPr>
                    <w:r>
                      <w:rPr>
                        <w:b/>
                        <w:color w:val="FFFFFF"/>
                        <w:sz w:val="72"/>
                      </w:rPr>
                      <w:t>Fact sheet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5DBE" w14:textId="77777777" w:rsidR="00363B0D" w:rsidRDefault="00363B0D">
    <w:pPr>
      <w:pStyle w:val="Header"/>
    </w:pPr>
    <w:r>
      <w:rPr>
        <w:noProof/>
      </w:rPr>
      <mc:AlternateContent>
        <mc:Choice Requires="wps">
          <w:drawing>
            <wp:anchor distT="0" distB="0" distL="0" distR="0" simplePos="0" relativeHeight="251658243" behindDoc="0" locked="0" layoutInCell="1" allowOverlap="1" wp14:anchorId="77AB75F9" wp14:editId="07D9DA34">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AB75F9" id="_x0000_t202" coordsize="21600,21600" o:spt="202" path="m,l,21600r21600,l21600,xe">
              <v:stroke joinstyle="miter"/>
              <v:path gradientshapeok="t" o:connecttype="rect"/>
            </v:shapetype>
            <v:shape id="_x0000_s1027"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7FAD" w14:textId="77777777" w:rsidR="00363B0D" w:rsidRDefault="00363B0D">
    <w:pPr>
      <w:pStyle w:val="Header"/>
    </w:pPr>
    <w:r>
      <w:rPr>
        <w:noProof/>
      </w:rPr>
      <mc:AlternateContent>
        <mc:Choice Requires="wps">
          <w:drawing>
            <wp:anchor distT="0" distB="0" distL="0" distR="0" simplePos="0" relativeHeight="251658244" behindDoc="0" locked="0" layoutInCell="1" allowOverlap="1" wp14:anchorId="4B94C366" wp14:editId="2518F6F9">
              <wp:simplePos x="628650" y="450850"/>
              <wp:positionH relativeFrom="column">
                <wp:align>center</wp:align>
              </wp:positionH>
              <wp:positionV relativeFrom="paragraph">
                <wp:posOffset>635</wp:posOffset>
              </wp:positionV>
              <wp:extent cx="443865" cy="443865"/>
              <wp:effectExtent l="0" t="0" r="18415" b="1079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63B107" w14:textId="77777777" w:rsidR="00363B0D" w:rsidRPr="00AE1C7B" w:rsidRDefault="00363B0D">
                          <w:pPr>
                            <w:rPr>
                              <w:rFonts w:ascii="Arial" w:eastAsia="Arial" w:hAnsi="Arial" w:cs="Arial"/>
                              <w:color w:val="FF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94C366"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363B107" w14:textId="77777777" w:rsidR="00363B0D" w:rsidRPr="00AE1C7B" w:rsidRDefault="00363B0D">
                    <w:pPr>
                      <w:rPr>
                        <w:rFonts w:ascii="Arial" w:eastAsia="Arial" w:hAnsi="Arial" w:cs="Arial"/>
                        <w:color w:val="FF0000"/>
                      </w:rPr>
                    </w:pPr>
                  </w:p>
                </w:txbxContent>
              </v:textbox>
              <w10:wrap type="square"/>
            </v:shape>
          </w:pict>
        </mc:Fallback>
      </mc:AlternateContent>
    </w:r>
    <w:r>
      <w:rPr>
        <w:noProof/>
      </w:rPr>
      <w:drawing>
        <wp:anchor distT="0" distB="0" distL="114300" distR="114300" simplePos="0" relativeHeight="251658241" behindDoc="0" locked="0" layoutInCell="1" allowOverlap="1" wp14:anchorId="49C77CE8" wp14:editId="050FB0F1">
          <wp:simplePos x="0" y="0"/>
          <wp:positionH relativeFrom="page">
            <wp:posOffset>-17145</wp:posOffset>
          </wp:positionH>
          <wp:positionV relativeFrom="page">
            <wp:posOffset>-26670</wp:posOffset>
          </wp:positionV>
          <wp:extent cx="7563600" cy="1562400"/>
          <wp:effectExtent l="0" t="0" r="0" b="0"/>
          <wp:wrapNone/>
          <wp:docPr id="849837388" name="Picture 849837388"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6B7" w14:textId="77777777" w:rsidR="00363B0D" w:rsidRDefault="00363B0D">
    <w:pPr>
      <w:pStyle w:val="Header"/>
    </w:pPr>
    <w:r>
      <w:rPr>
        <w:noProof/>
      </w:rPr>
      <mc:AlternateContent>
        <mc:Choice Requires="wps">
          <w:drawing>
            <wp:anchor distT="0" distB="0" distL="0" distR="0" simplePos="0" relativeHeight="251658242" behindDoc="0" locked="0" layoutInCell="1" allowOverlap="1" wp14:anchorId="4A370031" wp14:editId="3B0F2354">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370031" id="_x0000_t202" coordsize="21600,21600" o:spt="202" path="m,l,21600r21600,l21600,xe">
              <v:stroke joinstyle="miter"/>
              <v:path gradientshapeok="t" o:connecttype="rect"/>
            </v:shapetype>
            <v:shape id="Text Box 2" o:spid="_x0000_s1030"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C3E6" w14:textId="4207733E" w:rsidR="00C83270" w:rsidRDefault="00C83270">
    <w:pPr>
      <w:pStyle w:val="Header"/>
    </w:pPr>
    <w:r>
      <w:rPr>
        <w:noProof/>
      </w:rPr>
      <w:drawing>
        <wp:anchor distT="0" distB="0" distL="114300" distR="114300" simplePos="0" relativeHeight="251658240" behindDoc="0" locked="0" layoutInCell="1" allowOverlap="1" wp14:anchorId="32DCF2B5" wp14:editId="56255FBE">
          <wp:simplePos x="0" y="0"/>
          <wp:positionH relativeFrom="page">
            <wp:posOffset>-17145</wp:posOffset>
          </wp:positionH>
          <wp:positionV relativeFrom="page">
            <wp:posOffset>-34877</wp:posOffset>
          </wp:positionV>
          <wp:extent cx="7617125" cy="1562100"/>
          <wp:effectExtent l="0" t="0" r="3175" b="0"/>
          <wp:wrapNone/>
          <wp:docPr id="1454528100" name="Picture 1454528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17125"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35D"/>
    <w:multiLevelType w:val="hybridMultilevel"/>
    <w:tmpl w:val="750A6598"/>
    <w:lvl w:ilvl="0" w:tplc="05D4DF3E">
      <w:numFmt w:val="bullet"/>
      <w:lvlText w:val=""/>
      <w:lvlJc w:val="left"/>
      <w:pPr>
        <w:ind w:left="479" w:hanging="360"/>
      </w:pPr>
      <w:rPr>
        <w:rFonts w:ascii="Symbol" w:eastAsia="Symbol" w:hAnsi="Symbol" w:cs="Symbol" w:hint="default"/>
        <w:color w:val="5F5F5F"/>
        <w:w w:val="99"/>
        <w:sz w:val="20"/>
        <w:szCs w:val="20"/>
      </w:rPr>
    </w:lvl>
    <w:lvl w:ilvl="1" w:tplc="FB384132">
      <w:numFmt w:val="bullet"/>
      <w:lvlText w:val="•"/>
      <w:lvlJc w:val="left"/>
      <w:pPr>
        <w:ind w:left="933" w:hanging="360"/>
      </w:pPr>
      <w:rPr>
        <w:rFonts w:hint="default"/>
      </w:rPr>
    </w:lvl>
    <w:lvl w:ilvl="2" w:tplc="7584CB1C">
      <w:numFmt w:val="bullet"/>
      <w:lvlText w:val="•"/>
      <w:lvlJc w:val="left"/>
      <w:pPr>
        <w:ind w:left="1387" w:hanging="360"/>
      </w:pPr>
      <w:rPr>
        <w:rFonts w:hint="default"/>
      </w:rPr>
    </w:lvl>
    <w:lvl w:ilvl="3" w:tplc="76922636">
      <w:numFmt w:val="bullet"/>
      <w:lvlText w:val="•"/>
      <w:lvlJc w:val="left"/>
      <w:pPr>
        <w:ind w:left="1841" w:hanging="360"/>
      </w:pPr>
      <w:rPr>
        <w:rFonts w:hint="default"/>
      </w:rPr>
    </w:lvl>
    <w:lvl w:ilvl="4" w:tplc="27BA6658">
      <w:numFmt w:val="bullet"/>
      <w:lvlText w:val="•"/>
      <w:lvlJc w:val="left"/>
      <w:pPr>
        <w:ind w:left="2294" w:hanging="360"/>
      </w:pPr>
      <w:rPr>
        <w:rFonts w:hint="default"/>
      </w:rPr>
    </w:lvl>
    <w:lvl w:ilvl="5" w:tplc="CD18CCFA">
      <w:numFmt w:val="bullet"/>
      <w:lvlText w:val="•"/>
      <w:lvlJc w:val="left"/>
      <w:pPr>
        <w:ind w:left="2748" w:hanging="360"/>
      </w:pPr>
      <w:rPr>
        <w:rFonts w:hint="default"/>
      </w:rPr>
    </w:lvl>
    <w:lvl w:ilvl="6" w:tplc="0E067120">
      <w:numFmt w:val="bullet"/>
      <w:lvlText w:val="•"/>
      <w:lvlJc w:val="left"/>
      <w:pPr>
        <w:ind w:left="3202" w:hanging="360"/>
      </w:pPr>
      <w:rPr>
        <w:rFonts w:hint="default"/>
      </w:rPr>
    </w:lvl>
    <w:lvl w:ilvl="7" w:tplc="36A85BE8">
      <w:numFmt w:val="bullet"/>
      <w:lvlText w:val="•"/>
      <w:lvlJc w:val="left"/>
      <w:pPr>
        <w:ind w:left="3655" w:hanging="360"/>
      </w:pPr>
      <w:rPr>
        <w:rFonts w:hint="default"/>
      </w:rPr>
    </w:lvl>
    <w:lvl w:ilvl="8" w:tplc="306AB084">
      <w:numFmt w:val="bullet"/>
      <w:lvlText w:val="•"/>
      <w:lvlJc w:val="left"/>
      <w:pPr>
        <w:ind w:left="4109" w:hanging="360"/>
      </w:pPr>
      <w:rPr>
        <w:rFonts w:hint="default"/>
      </w:rPr>
    </w:lvl>
  </w:abstractNum>
  <w:abstractNum w:abstractNumId="1" w15:restartNumberingAfterBreak="0">
    <w:nsid w:val="0C140EC8"/>
    <w:multiLevelType w:val="hybridMultilevel"/>
    <w:tmpl w:val="68C2481E"/>
    <w:lvl w:ilvl="0" w:tplc="2F0675A0">
      <w:start w:val="1"/>
      <w:numFmt w:val="lowerLetter"/>
      <w:lvlText w:val="%1)"/>
      <w:lvlJc w:val="left"/>
      <w:pPr>
        <w:ind w:left="1020" w:hanging="360"/>
      </w:pPr>
    </w:lvl>
    <w:lvl w:ilvl="1" w:tplc="E56E5C04">
      <w:start w:val="1"/>
      <w:numFmt w:val="lowerLetter"/>
      <w:lvlText w:val="%2)"/>
      <w:lvlJc w:val="left"/>
      <w:pPr>
        <w:ind w:left="1020" w:hanging="360"/>
      </w:pPr>
    </w:lvl>
    <w:lvl w:ilvl="2" w:tplc="5B7C1666">
      <w:start w:val="1"/>
      <w:numFmt w:val="lowerLetter"/>
      <w:lvlText w:val="%3)"/>
      <w:lvlJc w:val="left"/>
      <w:pPr>
        <w:ind w:left="1020" w:hanging="360"/>
      </w:pPr>
    </w:lvl>
    <w:lvl w:ilvl="3" w:tplc="9920E21C">
      <w:start w:val="1"/>
      <w:numFmt w:val="lowerLetter"/>
      <w:lvlText w:val="%4)"/>
      <w:lvlJc w:val="left"/>
      <w:pPr>
        <w:ind w:left="1020" w:hanging="360"/>
      </w:pPr>
    </w:lvl>
    <w:lvl w:ilvl="4" w:tplc="107CE0F2">
      <w:start w:val="1"/>
      <w:numFmt w:val="lowerLetter"/>
      <w:lvlText w:val="%5)"/>
      <w:lvlJc w:val="left"/>
      <w:pPr>
        <w:ind w:left="1020" w:hanging="360"/>
      </w:pPr>
    </w:lvl>
    <w:lvl w:ilvl="5" w:tplc="4D1A730A">
      <w:start w:val="1"/>
      <w:numFmt w:val="lowerLetter"/>
      <w:lvlText w:val="%6)"/>
      <w:lvlJc w:val="left"/>
      <w:pPr>
        <w:ind w:left="1020" w:hanging="360"/>
      </w:pPr>
    </w:lvl>
    <w:lvl w:ilvl="6" w:tplc="B45CD29C">
      <w:start w:val="1"/>
      <w:numFmt w:val="lowerLetter"/>
      <w:lvlText w:val="%7)"/>
      <w:lvlJc w:val="left"/>
      <w:pPr>
        <w:ind w:left="1020" w:hanging="360"/>
      </w:pPr>
    </w:lvl>
    <w:lvl w:ilvl="7" w:tplc="5F86FA96">
      <w:start w:val="1"/>
      <w:numFmt w:val="lowerLetter"/>
      <w:lvlText w:val="%8)"/>
      <w:lvlJc w:val="left"/>
      <w:pPr>
        <w:ind w:left="1020" w:hanging="360"/>
      </w:pPr>
    </w:lvl>
    <w:lvl w:ilvl="8" w:tplc="F0708000">
      <w:start w:val="1"/>
      <w:numFmt w:val="lowerLetter"/>
      <w:lvlText w:val="%9)"/>
      <w:lvlJc w:val="left"/>
      <w:pPr>
        <w:ind w:left="1020" w:hanging="360"/>
      </w:pPr>
    </w:lvl>
  </w:abstractNum>
  <w:abstractNum w:abstractNumId="2" w15:restartNumberingAfterBreak="0">
    <w:nsid w:val="0E0E6A44"/>
    <w:multiLevelType w:val="hybridMultilevel"/>
    <w:tmpl w:val="E1562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435001"/>
    <w:multiLevelType w:val="hybridMultilevel"/>
    <w:tmpl w:val="F0E06E62"/>
    <w:lvl w:ilvl="0" w:tplc="2804874C">
      <w:start w:val="1"/>
      <w:numFmt w:val="lowerRoman"/>
      <w:lvlText w:val="(%1)"/>
      <w:lvlJc w:val="left"/>
      <w:pPr>
        <w:ind w:left="477" w:hanging="360"/>
      </w:pPr>
      <w:rPr>
        <w:rFonts w:ascii="Calibri" w:eastAsia="Calibri" w:hAnsi="Calibri" w:cs="Calibri" w:hint="default"/>
        <w:color w:val="5F5F5F"/>
        <w:spacing w:val="-1"/>
        <w:w w:val="99"/>
        <w:sz w:val="20"/>
        <w:szCs w:val="20"/>
      </w:rPr>
    </w:lvl>
    <w:lvl w:ilvl="1" w:tplc="190E8F64">
      <w:numFmt w:val="bullet"/>
      <w:lvlText w:val="•"/>
      <w:lvlJc w:val="left"/>
      <w:pPr>
        <w:ind w:left="931" w:hanging="360"/>
      </w:pPr>
      <w:rPr>
        <w:rFonts w:hint="default"/>
      </w:rPr>
    </w:lvl>
    <w:lvl w:ilvl="2" w:tplc="8E6C6494">
      <w:numFmt w:val="bullet"/>
      <w:lvlText w:val="•"/>
      <w:lvlJc w:val="left"/>
      <w:pPr>
        <w:ind w:left="1385" w:hanging="360"/>
      </w:pPr>
      <w:rPr>
        <w:rFonts w:hint="default"/>
      </w:rPr>
    </w:lvl>
    <w:lvl w:ilvl="3" w:tplc="E5742F3A">
      <w:numFmt w:val="bullet"/>
      <w:lvlText w:val="•"/>
      <w:lvlJc w:val="left"/>
      <w:pPr>
        <w:ind w:left="1839" w:hanging="360"/>
      </w:pPr>
      <w:rPr>
        <w:rFonts w:hint="default"/>
      </w:rPr>
    </w:lvl>
    <w:lvl w:ilvl="4" w:tplc="3E24396C">
      <w:numFmt w:val="bullet"/>
      <w:lvlText w:val="•"/>
      <w:lvlJc w:val="left"/>
      <w:pPr>
        <w:ind w:left="2292" w:hanging="360"/>
      </w:pPr>
      <w:rPr>
        <w:rFonts w:hint="default"/>
      </w:rPr>
    </w:lvl>
    <w:lvl w:ilvl="5" w:tplc="39A82CD4">
      <w:numFmt w:val="bullet"/>
      <w:lvlText w:val="•"/>
      <w:lvlJc w:val="left"/>
      <w:pPr>
        <w:ind w:left="2746" w:hanging="360"/>
      </w:pPr>
      <w:rPr>
        <w:rFonts w:hint="default"/>
      </w:rPr>
    </w:lvl>
    <w:lvl w:ilvl="6" w:tplc="3AC87E70">
      <w:numFmt w:val="bullet"/>
      <w:lvlText w:val="•"/>
      <w:lvlJc w:val="left"/>
      <w:pPr>
        <w:ind w:left="3200" w:hanging="360"/>
      </w:pPr>
      <w:rPr>
        <w:rFonts w:hint="default"/>
      </w:rPr>
    </w:lvl>
    <w:lvl w:ilvl="7" w:tplc="2EA4D5E0">
      <w:numFmt w:val="bullet"/>
      <w:lvlText w:val="•"/>
      <w:lvlJc w:val="left"/>
      <w:pPr>
        <w:ind w:left="3653" w:hanging="360"/>
      </w:pPr>
      <w:rPr>
        <w:rFonts w:hint="default"/>
      </w:rPr>
    </w:lvl>
    <w:lvl w:ilvl="8" w:tplc="6E8A0102">
      <w:numFmt w:val="bullet"/>
      <w:lvlText w:val="•"/>
      <w:lvlJc w:val="left"/>
      <w:pPr>
        <w:ind w:left="4107" w:hanging="360"/>
      </w:pPr>
      <w:rPr>
        <w:rFonts w:hint="default"/>
      </w:rPr>
    </w:lvl>
  </w:abstractNum>
  <w:abstractNum w:abstractNumId="4" w15:restartNumberingAfterBreak="0">
    <w:nsid w:val="1BAE25A4"/>
    <w:multiLevelType w:val="hybridMultilevel"/>
    <w:tmpl w:val="C958EFB6"/>
    <w:lvl w:ilvl="0" w:tplc="A6B610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15320C"/>
    <w:multiLevelType w:val="hybridMultilevel"/>
    <w:tmpl w:val="232CD8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0D11009"/>
    <w:multiLevelType w:val="hybridMultilevel"/>
    <w:tmpl w:val="81B21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9A47B7"/>
    <w:multiLevelType w:val="hybridMultilevel"/>
    <w:tmpl w:val="07B28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7F58E7"/>
    <w:multiLevelType w:val="hybridMultilevel"/>
    <w:tmpl w:val="D4FECA80"/>
    <w:lvl w:ilvl="0" w:tplc="0AD280B8">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A86BD8"/>
    <w:multiLevelType w:val="hybridMultilevel"/>
    <w:tmpl w:val="F36E7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A02BBB"/>
    <w:multiLevelType w:val="hybridMultilevel"/>
    <w:tmpl w:val="8214BC34"/>
    <w:lvl w:ilvl="0" w:tplc="8D601526">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D2118B"/>
    <w:multiLevelType w:val="hybridMultilevel"/>
    <w:tmpl w:val="73B2E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6D20F7"/>
    <w:multiLevelType w:val="hybridMultilevel"/>
    <w:tmpl w:val="8C5C1282"/>
    <w:lvl w:ilvl="0" w:tplc="76B09848">
      <w:start w:val="1"/>
      <w:numFmt w:val="lowerLetter"/>
      <w:lvlText w:val="(%1)"/>
      <w:lvlJc w:val="left"/>
      <w:pPr>
        <w:ind w:left="544" w:hanging="425"/>
      </w:pPr>
      <w:rPr>
        <w:rFonts w:ascii="Calibri" w:eastAsia="Calibri" w:hAnsi="Calibri" w:cs="Calibri" w:hint="default"/>
        <w:b/>
        <w:bCs/>
        <w:i w:val="0"/>
        <w:iCs/>
        <w:color w:val="2A6C8F"/>
        <w:w w:val="99"/>
        <w:sz w:val="20"/>
        <w:szCs w:val="20"/>
      </w:rPr>
    </w:lvl>
    <w:lvl w:ilvl="1" w:tplc="0C241658">
      <w:numFmt w:val="bullet"/>
      <w:lvlText w:val="•"/>
      <w:lvlJc w:val="left"/>
      <w:pPr>
        <w:ind w:left="988" w:hanging="425"/>
      </w:pPr>
      <w:rPr>
        <w:rFonts w:hint="default"/>
      </w:rPr>
    </w:lvl>
    <w:lvl w:ilvl="2" w:tplc="7E62D404">
      <w:numFmt w:val="bullet"/>
      <w:lvlText w:val="•"/>
      <w:lvlJc w:val="left"/>
      <w:pPr>
        <w:ind w:left="1437" w:hanging="425"/>
      </w:pPr>
      <w:rPr>
        <w:rFonts w:hint="default"/>
      </w:rPr>
    </w:lvl>
    <w:lvl w:ilvl="3" w:tplc="5456DD02">
      <w:numFmt w:val="bullet"/>
      <w:lvlText w:val="•"/>
      <w:lvlJc w:val="left"/>
      <w:pPr>
        <w:ind w:left="1886" w:hanging="425"/>
      </w:pPr>
      <w:rPr>
        <w:rFonts w:hint="default"/>
      </w:rPr>
    </w:lvl>
    <w:lvl w:ilvl="4" w:tplc="51FED694">
      <w:numFmt w:val="bullet"/>
      <w:lvlText w:val="•"/>
      <w:lvlJc w:val="left"/>
      <w:pPr>
        <w:ind w:left="2335" w:hanging="425"/>
      </w:pPr>
      <w:rPr>
        <w:rFonts w:hint="default"/>
      </w:rPr>
    </w:lvl>
    <w:lvl w:ilvl="5" w:tplc="692080DC">
      <w:numFmt w:val="bullet"/>
      <w:lvlText w:val="•"/>
      <w:lvlJc w:val="left"/>
      <w:pPr>
        <w:ind w:left="2783" w:hanging="425"/>
      </w:pPr>
      <w:rPr>
        <w:rFonts w:hint="default"/>
      </w:rPr>
    </w:lvl>
    <w:lvl w:ilvl="6" w:tplc="F3A46FB6">
      <w:numFmt w:val="bullet"/>
      <w:lvlText w:val="•"/>
      <w:lvlJc w:val="left"/>
      <w:pPr>
        <w:ind w:left="3232" w:hanging="425"/>
      </w:pPr>
      <w:rPr>
        <w:rFonts w:hint="default"/>
      </w:rPr>
    </w:lvl>
    <w:lvl w:ilvl="7" w:tplc="093449F6">
      <w:numFmt w:val="bullet"/>
      <w:lvlText w:val="•"/>
      <w:lvlJc w:val="left"/>
      <w:pPr>
        <w:ind w:left="3681" w:hanging="425"/>
      </w:pPr>
      <w:rPr>
        <w:rFonts w:hint="default"/>
      </w:rPr>
    </w:lvl>
    <w:lvl w:ilvl="8" w:tplc="B9F0A994">
      <w:numFmt w:val="bullet"/>
      <w:lvlText w:val="•"/>
      <w:lvlJc w:val="left"/>
      <w:pPr>
        <w:ind w:left="4130" w:hanging="425"/>
      </w:pPr>
      <w:rPr>
        <w:rFonts w:hint="default"/>
      </w:rPr>
    </w:lvl>
  </w:abstractNum>
  <w:abstractNum w:abstractNumId="13" w15:restartNumberingAfterBreak="0">
    <w:nsid w:val="6D202DB4"/>
    <w:multiLevelType w:val="hybridMultilevel"/>
    <w:tmpl w:val="33C2F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2F0632"/>
    <w:multiLevelType w:val="hybridMultilevel"/>
    <w:tmpl w:val="A2A07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641564">
    <w:abstractNumId w:val="8"/>
  </w:num>
  <w:num w:numId="2" w16cid:durableId="600647518">
    <w:abstractNumId w:val="12"/>
  </w:num>
  <w:num w:numId="3" w16cid:durableId="1178697441">
    <w:abstractNumId w:val="0"/>
  </w:num>
  <w:num w:numId="4" w16cid:durableId="1681934790">
    <w:abstractNumId w:val="3"/>
  </w:num>
  <w:num w:numId="5" w16cid:durableId="504321374">
    <w:abstractNumId w:val="10"/>
  </w:num>
  <w:num w:numId="6" w16cid:durableId="1782187145">
    <w:abstractNumId w:val="5"/>
  </w:num>
  <w:num w:numId="7" w16cid:durableId="159854240">
    <w:abstractNumId w:val="11"/>
  </w:num>
  <w:num w:numId="8" w16cid:durableId="873466621">
    <w:abstractNumId w:val="7"/>
  </w:num>
  <w:num w:numId="9" w16cid:durableId="406727044">
    <w:abstractNumId w:val="13"/>
  </w:num>
  <w:num w:numId="10" w16cid:durableId="1942835815">
    <w:abstractNumId w:val="14"/>
  </w:num>
  <w:num w:numId="11" w16cid:durableId="1956059335">
    <w:abstractNumId w:val="6"/>
  </w:num>
  <w:num w:numId="12" w16cid:durableId="1760711073">
    <w:abstractNumId w:val="9"/>
  </w:num>
  <w:num w:numId="13" w16cid:durableId="2100179235">
    <w:abstractNumId w:val="4"/>
  </w:num>
  <w:num w:numId="14" w16cid:durableId="134301690">
    <w:abstractNumId w:val="2"/>
  </w:num>
  <w:num w:numId="15" w16cid:durableId="292250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70"/>
    <w:rsid w:val="000026B4"/>
    <w:rsid w:val="00002B54"/>
    <w:rsid w:val="00002F04"/>
    <w:rsid w:val="0000486A"/>
    <w:rsid w:val="000054B5"/>
    <w:rsid w:val="000055F5"/>
    <w:rsid w:val="00007398"/>
    <w:rsid w:val="00012BF1"/>
    <w:rsid w:val="0001346F"/>
    <w:rsid w:val="00020976"/>
    <w:rsid w:val="000217B3"/>
    <w:rsid w:val="00021E4B"/>
    <w:rsid w:val="00021FB6"/>
    <w:rsid w:val="00022791"/>
    <w:rsid w:val="00023A9B"/>
    <w:rsid w:val="00025A27"/>
    <w:rsid w:val="00025B96"/>
    <w:rsid w:val="00026110"/>
    <w:rsid w:val="0002712E"/>
    <w:rsid w:val="000276B7"/>
    <w:rsid w:val="000301D1"/>
    <w:rsid w:val="00030FA5"/>
    <w:rsid w:val="00032218"/>
    <w:rsid w:val="0003453D"/>
    <w:rsid w:val="00036FD9"/>
    <w:rsid w:val="00042CF0"/>
    <w:rsid w:val="000434D6"/>
    <w:rsid w:val="0004350B"/>
    <w:rsid w:val="00044BB3"/>
    <w:rsid w:val="00045240"/>
    <w:rsid w:val="0004557E"/>
    <w:rsid w:val="00045586"/>
    <w:rsid w:val="00045AA3"/>
    <w:rsid w:val="00045B2A"/>
    <w:rsid w:val="00045D68"/>
    <w:rsid w:val="000460B1"/>
    <w:rsid w:val="00051811"/>
    <w:rsid w:val="000525CD"/>
    <w:rsid w:val="0005326E"/>
    <w:rsid w:val="00053A9F"/>
    <w:rsid w:val="00053D7A"/>
    <w:rsid w:val="00056D55"/>
    <w:rsid w:val="00056FB9"/>
    <w:rsid w:val="00060A55"/>
    <w:rsid w:val="00060CC3"/>
    <w:rsid w:val="00063D67"/>
    <w:rsid w:val="00065CF1"/>
    <w:rsid w:val="00067C1B"/>
    <w:rsid w:val="00074DEA"/>
    <w:rsid w:val="00075B24"/>
    <w:rsid w:val="00075BCB"/>
    <w:rsid w:val="00077B99"/>
    <w:rsid w:val="00081153"/>
    <w:rsid w:val="00081699"/>
    <w:rsid w:val="000816D4"/>
    <w:rsid w:val="0008417E"/>
    <w:rsid w:val="00085B6E"/>
    <w:rsid w:val="000860AD"/>
    <w:rsid w:val="000875A2"/>
    <w:rsid w:val="00090437"/>
    <w:rsid w:val="000936BC"/>
    <w:rsid w:val="00094A95"/>
    <w:rsid w:val="000962FD"/>
    <w:rsid w:val="00096CBC"/>
    <w:rsid w:val="00097FDA"/>
    <w:rsid w:val="000A0C51"/>
    <w:rsid w:val="000A1E44"/>
    <w:rsid w:val="000A5EE1"/>
    <w:rsid w:val="000A61D2"/>
    <w:rsid w:val="000A6FBB"/>
    <w:rsid w:val="000B022D"/>
    <w:rsid w:val="000B53D3"/>
    <w:rsid w:val="000B5610"/>
    <w:rsid w:val="000B7F16"/>
    <w:rsid w:val="000C07DE"/>
    <w:rsid w:val="000C1E4E"/>
    <w:rsid w:val="000C2B0D"/>
    <w:rsid w:val="000C488F"/>
    <w:rsid w:val="000C59E5"/>
    <w:rsid w:val="000C5C84"/>
    <w:rsid w:val="000C77B1"/>
    <w:rsid w:val="000C79F2"/>
    <w:rsid w:val="000D0783"/>
    <w:rsid w:val="000D1552"/>
    <w:rsid w:val="000D167B"/>
    <w:rsid w:val="000D1F7F"/>
    <w:rsid w:val="000D2568"/>
    <w:rsid w:val="000D2E8B"/>
    <w:rsid w:val="000E1C24"/>
    <w:rsid w:val="000E20F8"/>
    <w:rsid w:val="000E2F8B"/>
    <w:rsid w:val="000E3619"/>
    <w:rsid w:val="000E3830"/>
    <w:rsid w:val="000E5666"/>
    <w:rsid w:val="000E56D3"/>
    <w:rsid w:val="000E5A91"/>
    <w:rsid w:val="000E6354"/>
    <w:rsid w:val="000E7494"/>
    <w:rsid w:val="000F1DFA"/>
    <w:rsid w:val="000F33E9"/>
    <w:rsid w:val="000F357C"/>
    <w:rsid w:val="000F443A"/>
    <w:rsid w:val="000F44E7"/>
    <w:rsid w:val="000F5B44"/>
    <w:rsid w:val="000F6967"/>
    <w:rsid w:val="001021D5"/>
    <w:rsid w:val="00102352"/>
    <w:rsid w:val="00102553"/>
    <w:rsid w:val="001028C1"/>
    <w:rsid w:val="001030C3"/>
    <w:rsid w:val="00104EB4"/>
    <w:rsid w:val="00105624"/>
    <w:rsid w:val="001058A1"/>
    <w:rsid w:val="0010784E"/>
    <w:rsid w:val="0011078C"/>
    <w:rsid w:val="001128C8"/>
    <w:rsid w:val="001157C3"/>
    <w:rsid w:val="00115A9D"/>
    <w:rsid w:val="00116A20"/>
    <w:rsid w:val="001173BB"/>
    <w:rsid w:val="00117D00"/>
    <w:rsid w:val="00121427"/>
    <w:rsid w:val="0012497C"/>
    <w:rsid w:val="00126B82"/>
    <w:rsid w:val="00131649"/>
    <w:rsid w:val="001322F6"/>
    <w:rsid w:val="001332D4"/>
    <w:rsid w:val="001405DF"/>
    <w:rsid w:val="001414B0"/>
    <w:rsid w:val="00141B96"/>
    <w:rsid w:val="00142D3B"/>
    <w:rsid w:val="00142E20"/>
    <w:rsid w:val="0014365D"/>
    <w:rsid w:val="00143E38"/>
    <w:rsid w:val="00144371"/>
    <w:rsid w:val="0014510A"/>
    <w:rsid w:val="00145F5A"/>
    <w:rsid w:val="001500EC"/>
    <w:rsid w:val="0015010E"/>
    <w:rsid w:val="0015084F"/>
    <w:rsid w:val="00151D45"/>
    <w:rsid w:val="00153FC4"/>
    <w:rsid w:val="00154D3A"/>
    <w:rsid w:val="0015573D"/>
    <w:rsid w:val="00155A45"/>
    <w:rsid w:val="00156BB8"/>
    <w:rsid w:val="00157803"/>
    <w:rsid w:val="00160C64"/>
    <w:rsid w:val="00161303"/>
    <w:rsid w:val="00162413"/>
    <w:rsid w:val="00162DAE"/>
    <w:rsid w:val="00163C53"/>
    <w:rsid w:val="00166A6F"/>
    <w:rsid w:val="00166D7D"/>
    <w:rsid w:val="0016769A"/>
    <w:rsid w:val="001700C2"/>
    <w:rsid w:val="00171739"/>
    <w:rsid w:val="001717A1"/>
    <w:rsid w:val="0017416F"/>
    <w:rsid w:val="00175A6D"/>
    <w:rsid w:val="00175CB9"/>
    <w:rsid w:val="001779BA"/>
    <w:rsid w:val="00177C18"/>
    <w:rsid w:val="00182AE3"/>
    <w:rsid w:val="001830EC"/>
    <w:rsid w:val="001859E6"/>
    <w:rsid w:val="00185ACD"/>
    <w:rsid w:val="00186124"/>
    <w:rsid w:val="00186551"/>
    <w:rsid w:val="00187CB5"/>
    <w:rsid w:val="00187D3C"/>
    <w:rsid w:val="00187D8D"/>
    <w:rsid w:val="00190FBC"/>
    <w:rsid w:val="00191609"/>
    <w:rsid w:val="00191D0A"/>
    <w:rsid w:val="0019207D"/>
    <w:rsid w:val="0019221A"/>
    <w:rsid w:val="00194E6F"/>
    <w:rsid w:val="001961FC"/>
    <w:rsid w:val="00196979"/>
    <w:rsid w:val="00197E88"/>
    <w:rsid w:val="001A0259"/>
    <w:rsid w:val="001A1FC7"/>
    <w:rsid w:val="001A21BF"/>
    <w:rsid w:val="001A23DF"/>
    <w:rsid w:val="001A4636"/>
    <w:rsid w:val="001A481C"/>
    <w:rsid w:val="001A72AA"/>
    <w:rsid w:val="001A7A41"/>
    <w:rsid w:val="001B0136"/>
    <w:rsid w:val="001B02CE"/>
    <w:rsid w:val="001B41A0"/>
    <w:rsid w:val="001B7A5D"/>
    <w:rsid w:val="001C1927"/>
    <w:rsid w:val="001C244D"/>
    <w:rsid w:val="001C24E1"/>
    <w:rsid w:val="001C270C"/>
    <w:rsid w:val="001C494D"/>
    <w:rsid w:val="001C69D5"/>
    <w:rsid w:val="001C6BD0"/>
    <w:rsid w:val="001C7039"/>
    <w:rsid w:val="001C72F8"/>
    <w:rsid w:val="001D2E9D"/>
    <w:rsid w:val="001E035D"/>
    <w:rsid w:val="001E25B8"/>
    <w:rsid w:val="001E299C"/>
    <w:rsid w:val="001E3AB2"/>
    <w:rsid w:val="001E64F8"/>
    <w:rsid w:val="001E68D5"/>
    <w:rsid w:val="001F17AD"/>
    <w:rsid w:val="001F3115"/>
    <w:rsid w:val="001F356C"/>
    <w:rsid w:val="001F4798"/>
    <w:rsid w:val="001F53C7"/>
    <w:rsid w:val="001F6C67"/>
    <w:rsid w:val="001F6F3B"/>
    <w:rsid w:val="001F7219"/>
    <w:rsid w:val="00200028"/>
    <w:rsid w:val="0020234E"/>
    <w:rsid w:val="002038CB"/>
    <w:rsid w:val="00206CE8"/>
    <w:rsid w:val="00210903"/>
    <w:rsid w:val="0021141E"/>
    <w:rsid w:val="00212AEF"/>
    <w:rsid w:val="00212C50"/>
    <w:rsid w:val="00213160"/>
    <w:rsid w:val="00214113"/>
    <w:rsid w:val="00214DB9"/>
    <w:rsid w:val="00220D5A"/>
    <w:rsid w:val="00220EDD"/>
    <w:rsid w:val="00221B4F"/>
    <w:rsid w:val="00221BA0"/>
    <w:rsid w:val="00221E88"/>
    <w:rsid w:val="002221BD"/>
    <w:rsid w:val="00222311"/>
    <w:rsid w:val="00223923"/>
    <w:rsid w:val="00223C93"/>
    <w:rsid w:val="00223DB4"/>
    <w:rsid w:val="00225445"/>
    <w:rsid w:val="00226D50"/>
    <w:rsid w:val="00227738"/>
    <w:rsid w:val="00230168"/>
    <w:rsid w:val="00231F88"/>
    <w:rsid w:val="00232B43"/>
    <w:rsid w:val="00234474"/>
    <w:rsid w:val="00236C67"/>
    <w:rsid w:val="00237CF6"/>
    <w:rsid w:val="002419A7"/>
    <w:rsid w:val="00242ADE"/>
    <w:rsid w:val="0024483A"/>
    <w:rsid w:val="002448D2"/>
    <w:rsid w:val="0024574B"/>
    <w:rsid w:val="002465CC"/>
    <w:rsid w:val="00246F87"/>
    <w:rsid w:val="00247FF8"/>
    <w:rsid w:val="0025015B"/>
    <w:rsid w:val="0025323C"/>
    <w:rsid w:val="0025343E"/>
    <w:rsid w:val="00253C0F"/>
    <w:rsid w:val="00254FE5"/>
    <w:rsid w:val="00255357"/>
    <w:rsid w:val="00255451"/>
    <w:rsid w:val="00255859"/>
    <w:rsid w:val="00260DBF"/>
    <w:rsid w:val="00261F67"/>
    <w:rsid w:val="00267B6B"/>
    <w:rsid w:val="00270169"/>
    <w:rsid w:val="002709E7"/>
    <w:rsid w:val="00270C6C"/>
    <w:rsid w:val="00270ECB"/>
    <w:rsid w:val="00274667"/>
    <w:rsid w:val="00276AD8"/>
    <w:rsid w:val="0028013C"/>
    <w:rsid w:val="00280DC7"/>
    <w:rsid w:val="00283604"/>
    <w:rsid w:val="00283725"/>
    <w:rsid w:val="00283D23"/>
    <w:rsid w:val="002843D2"/>
    <w:rsid w:val="002844AD"/>
    <w:rsid w:val="0028472F"/>
    <w:rsid w:val="00286B4C"/>
    <w:rsid w:val="00287C02"/>
    <w:rsid w:val="00290D1B"/>
    <w:rsid w:val="00291376"/>
    <w:rsid w:val="00293264"/>
    <w:rsid w:val="00293370"/>
    <w:rsid w:val="00294F8E"/>
    <w:rsid w:val="002960C1"/>
    <w:rsid w:val="0029650A"/>
    <w:rsid w:val="00296DAB"/>
    <w:rsid w:val="002A0CBE"/>
    <w:rsid w:val="002A1F60"/>
    <w:rsid w:val="002A2470"/>
    <w:rsid w:val="002A395C"/>
    <w:rsid w:val="002A3A53"/>
    <w:rsid w:val="002A4677"/>
    <w:rsid w:val="002B2A5D"/>
    <w:rsid w:val="002B58D2"/>
    <w:rsid w:val="002C132A"/>
    <w:rsid w:val="002C1A18"/>
    <w:rsid w:val="002C415E"/>
    <w:rsid w:val="002C4F20"/>
    <w:rsid w:val="002C77BE"/>
    <w:rsid w:val="002D0393"/>
    <w:rsid w:val="002D5570"/>
    <w:rsid w:val="002D6096"/>
    <w:rsid w:val="002D734D"/>
    <w:rsid w:val="002E0B49"/>
    <w:rsid w:val="002E1B63"/>
    <w:rsid w:val="002E363E"/>
    <w:rsid w:val="002E5D71"/>
    <w:rsid w:val="002E6186"/>
    <w:rsid w:val="002E7460"/>
    <w:rsid w:val="002E7E44"/>
    <w:rsid w:val="002F08D9"/>
    <w:rsid w:val="002F0F7A"/>
    <w:rsid w:val="002F1AFA"/>
    <w:rsid w:val="002F4D8A"/>
    <w:rsid w:val="002F537C"/>
    <w:rsid w:val="002F5C62"/>
    <w:rsid w:val="002F67A6"/>
    <w:rsid w:val="00300CE5"/>
    <w:rsid w:val="003010AA"/>
    <w:rsid w:val="0030117A"/>
    <w:rsid w:val="003024D9"/>
    <w:rsid w:val="003035F8"/>
    <w:rsid w:val="003038D5"/>
    <w:rsid w:val="00303BEE"/>
    <w:rsid w:val="00304444"/>
    <w:rsid w:val="003064D8"/>
    <w:rsid w:val="00306CC7"/>
    <w:rsid w:val="00307BC4"/>
    <w:rsid w:val="00310695"/>
    <w:rsid w:val="003106BC"/>
    <w:rsid w:val="003133C2"/>
    <w:rsid w:val="00316480"/>
    <w:rsid w:val="00316C9A"/>
    <w:rsid w:val="003179E4"/>
    <w:rsid w:val="003204E6"/>
    <w:rsid w:val="003217E4"/>
    <w:rsid w:val="00321EA0"/>
    <w:rsid w:val="00322AE0"/>
    <w:rsid w:val="0032525A"/>
    <w:rsid w:val="003261DA"/>
    <w:rsid w:val="003266BE"/>
    <w:rsid w:val="00327619"/>
    <w:rsid w:val="003277B3"/>
    <w:rsid w:val="0033193C"/>
    <w:rsid w:val="003321E0"/>
    <w:rsid w:val="00337F8D"/>
    <w:rsid w:val="00340E81"/>
    <w:rsid w:val="00341B22"/>
    <w:rsid w:val="00343417"/>
    <w:rsid w:val="0034549A"/>
    <w:rsid w:val="00347824"/>
    <w:rsid w:val="00347B45"/>
    <w:rsid w:val="00347E51"/>
    <w:rsid w:val="00350BE3"/>
    <w:rsid w:val="00351CC0"/>
    <w:rsid w:val="00353744"/>
    <w:rsid w:val="0035592E"/>
    <w:rsid w:val="00355CEA"/>
    <w:rsid w:val="00360AFD"/>
    <w:rsid w:val="00360E07"/>
    <w:rsid w:val="0036179C"/>
    <w:rsid w:val="003617A1"/>
    <w:rsid w:val="00361A4E"/>
    <w:rsid w:val="00363567"/>
    <w:rsid w:val="00363A7B"/>
    <w:rsid w:val="00363B0D"/>
    <w:rsid w:val="00364B5E"/>
    <w:rsid w:val="00365084"/>
    <w:rsid w:val="00365DEC"/>
    <w:rsid w:val="00366FAC"/>
    <w:rsid w:val="0036741A"/>
    <w:rsid w:val="00367FB5"/>
    <w:rsid w:val="003717D0"/>
    <w:rsid w:val="00372018"/>
    <w:rsid w:val="00372677"/>
    <w:rsid w:val="00372FFC"/>
    <w:rsid w:val="00373276"/>
    <w:rsid w:val="00375AC1"/>
    <w:rsid w:val="00376CFC"/>
    <w:rsid w:val="0037786E"/>
    <w:rsid w:val="00381721"/>
    <w:rsid w:val="0038303A"/>
    <w:rsid w:val="00383357"/>
    <w:rsid w:val="00384B32"/>
    <w:rsid w:val="003854A6"/>
    <w:rsid w:val="00386EFE"/>
    <w:rsid w:val="003872DB"/>
    <w:rsid w:val="00387702"/>
    <w:rsid w:val="00387DCB"/>
    <w:rsid w:val="003901BD"/>
    <w:rsid w:val="00390769"/>
    <w:rsid w:val="00390EF6"/>
    <w:rsid w:val="00391872"/>
    <w:rsid w:val="0039192F"/>
    <w:rsid w:val="0039337A"/>
    <w:rsid w:val="003947EC"/>
    <w:rsid w:val="00396E74"/>
    <w:rsid w:val="003A12D3"/>
    <w:rsid w:val="003A1DB8"/>
    <w:rsid w:val="003A22DE"/>
    <w:rsid w:val="003A2320"/>
    <w:rsid w:val="003A282C"/>
    <w:rsid w:val="003A42DE"/>
    <w:rsid w:val="003A6C1A"/>
    <w:rsid w:val="003A7148"/>
    <w:rsid w:val="003B107A"/>
    <w:rsid w:val="003B1910"/>
    <w:rsid w:val="003B1E04"/>
    <w:rsid w:val="003B1F25"/>
    <w:rsid w:val="003B2B56"/>
    <w:rsid w:val="003B3ECB"/>
    <w:rsid w:val="003B5B54"/>
    <w:rsid w:val="003B6C88"/>
    <w:rsid w:val="003C165C"/>
    <w:rsid w:val="003C24C1"/>
    <w:rsid w:val="003C257E"/>
    <w:rsid w:val="003C37FA"/>
    <w:rsid w:val="003C3E2A"/>
    <w:rsid w:val="003C462A"/>
    <w:rsid w:val="003C49F4"/>
    <w:rsid w:val="003C5BFF"/>
    <w:rsid w:val="003C61C4"/>
    <w:rsid w:val="003C6448"/>
    <w:rsid w:val="003C65BA"/>
    <w:rsid w:val="003C65BD"/>
    <w:rsid w:val="003C6A5B"/>
    <w:rsid w:val="003C7457"/>
    <w:rsid w:val="003D0A24"/>
    <w:rsid w:val="003D0C08"/>
    <w:rsid w:val="003D1203"/>
    <w:rsid w:val="003D4895"/>
    <w:rsid w:val="003D59CF"/>
    <w:rsid w:val="003D6727"/>
    <w:rsid w:val="003E175A"/>
    <w:rsid w:val="003E336B"/>
    <w:rsid w:val="003E4AEF"/>
    <w:rsid w:val="003E4BBD"/>
    <w:rsid w:val="003E4F7C"/>
    <w:rsid w:val="003E7256"/>
    <w:rsid w:val="003F08FB"/>
    <w:rsid w:val="003F106C"/>
    <w:rsid w:val="003F31C3"/>
    <w:rsid w:val="003F397D"/>
    <w:rsid w:val="003F430B"/>
    <w:rsid w:val="003F48DC"/>
    <w:rsid w:val="003F4CC8"/>
    <w:rsid w:val="003F59F9"/>
    <w:rsid w:val="003F71B0"/>
    <w:rsid w:val="004019D8"/>
    <w:rsid w:val="00401D8F"/>
    <w:rsid w:val="00402008"/>
    <w:rsid w:val="00402081"/>
    <w:rsid w:val="00403D06"/>
    <w:rsid w:val="00404862"/>
    <w:rsid w:val="00404D03"/>
    <w:rsid w:val="004063F1"/>
    <w:rsid w:val="00410288"/>
    <w:rsid w:val="00412B29"/>
    <w:rsid w:val="00413B04"/>
    <w:rsid w:val="0041527D"/>
    <w:rsid w:val="004179AD"/>
    <w:rsid w:val="00417CFE"/>
    <w:rsid w:val="00421524"/>
    <w:rsid w:val="00421777"/>
    <w:rsid w:val="0042688F"/>
    <w:rsid w:val="00431ACC"/>
    <w:rsid w:val="0043294D"/>
    <w:rsid w:val="00433C83"/>
    <w:rsid w:val="004347D3"/>
    <w:rsid w:val="00435CC3"/>
    <w:rsid w:val="00436146"/>
    <w:rsid w:val="00436210"/>
    <w:rsid w:val="004367B3"/>
    <w:rsid w:val="0043687E"/>
    <w:rsid w:val="00437DC2"/>
    <w:rsid w:val="00437E64"/>
    <w:rsid w:val="0044000F"/>
    <w:rsid w:val="004435A6"/>
    <w:rsid w:val="004439F0"/>
    <w:rsid w:val="00443D1C"/>
    <w:rsid w:val="004507BF"/>
    <w:rsid w:val="004534D3"/>
    <w:rsid w:val="00454B93"/>
    <w:rsid w:val="00455261"/>
    <w:rsid w:val="00455305"/>
    <w:rsid w:val="004600F9"/>
    <w:rsid w:val="00461EA6"/>
    <w:rsid w:val="004631C5"/>
    <w:rsid w:val="00465C95"/>
    <w:rsid w:val="00470A9E"/>
    <w:rsid w:val="00473EC4"/>
    <w:rsid w:val="004754CF"/>
    <w:rsid w:val="00475B33"/>
    <w:rsid w:val="004761DC"/>
    <w:rsid w:val="0047642E"/>
    <w:rsid w:val="00476EA8"/>
    <w:rsid w:val="00476ECB"/>
    <w:rsid w:val="00477270"/>
    <w:rsid w:val="004773CB"/>
    <w:rsid w:val="004779DD"/>
    <w:rsid w:val="0048089F"/>
    <w:rsid w:val="00481963"/>
    <w:rsid w:val="004823D5"/>
    <w:rsid w:val="004848A1"/>
    <w:rsid w:val="00484D01"/>
    <w:rsid w:val="00487DBA"/>
    <w:rsid w:val="00490234"/>
    <w:rsid w:val="004907D0"/>
    <w:rsid w:val="00490D60"/>
    <w:rsid w:val="00490F29"/>
    <w:rsid w:val="004911F8"/>
    <w:rsid w:val="0049173E"/>
    <w:rsid w:val="00495F22"/>
    <w:rsid w:val="004A10C2"/>
    <w:rsid w:val="004A1E54"/>
    <w:rsid w:val="004A29D6"/>
    <w:rsid w:val="004A2D22"/>
    <w:rsid w:val="004A48BE"/>
    <w:rsid w:val="004A5A86"/>
    <w:rsid w:val="004A608E"/>
    <w:rsid w:val="004AD427"/>
    <w:rsid w:val="004B06C8"/>
    <w:rsid w:val="004B1C8C"/>
    <w:rsid w:val="004B26DD"/>
    <w:rsid w:val="004B379E"/>
    <w:rsid w:val="004B3D1E"/>
    <w:rsid w:val="004B3DB8"/>
    <w:rsid w:val="004B603E"/>
    <w:rsid w:val="004B67CA"/>
    <w:rsid w:val="004B6BA6"/>
    <w:rsid w:val="004B77C6"/>
    <w:rsid w:val="004C01B3"/>
    <w:rsid w:val="004C04D1"/>
    <w:rsid w:val="004C4699"/>
    <w:rsid w:val="004C56A7"/>
    <w:rsid w:val="004C5954"/>
    <w:rsid w:val="004D110E"/>
    <w:rsid w:val="004D17C4"/>
    <w:rsid w:val="004D1820"/>
    <w:rsid w:val="004D1E99"/>
    <w:rsid w:val="004D2977"/>
    <w:rsid w:val="004D3037"/>
    <w:rsid w:val="004D3C6C"/>
    <w:rsid w:val="004D4314"/>
    <w:rsid w:val="004D5E7D"/>
    <w:rsid w:val="004E0346"/>
    <w:rsid w:val="004E0F51"/>
    <w:rsid w:val="004E133B"/>
    <w:rsid w:val="004E167B"/>
    <w:rsid w:val="004E2059"/>
    <w:rsid w:val="004E24DD"/>
    <w:rsid w:val="004E2559"/>
    <w:rsid w:val="004E3A97"/>
    <w:rsid w:val="004E70E7"/>
    <w:rsid w:val="004F0097"/>
    <w:rsid w:val="004F1206"/>
    <w:rsid w:val="004F33A4"/>
    <w:rsid w:val="004F4CF9"/>
    <w:rsid w:val="004F5A60"/>
    <w:rsid w:val="004F5C1E"/>
    <w:rsid w:val="004F63AE"/>
    <w:rsid w:val="004F672D"/>
    <w:rsid w:val="00500611"/>
    <w:rsid w:val="005014E2"/>
    <w:rsid w:val="00502B09"/>
    <w:rsid w:val="00504DE0"/>
    <w:rsid w:val="00505B33"/>
    <w:rsid w:val="00505E0D"/>
    <w:rsid w:val="00506030"/>
    <w:rsid w:val="005112CB"/>
    <w:rsid w:val="00512187"/>
    <w:rsid w:val="00512FFC"/>
    <w:rsid w:val="005135FC"/>
    <w:rsid w:val="00513E86"/>
    <w:rsid w:val="0051461A"/>
    <w:rsid w:val="00514A08"/>
    <w:rsid w:val="00514C4D"/>
    <w:rsid w:val="0051743E"/>
    <w:rsid w:val="005221DF"/>
    <w:rsid w:val="0052513A"/>
    <w:rsid w:val="005253AA"/>
    <w:rsid w:val="005302E6"/>
    <w:rsid w:val="00532A4F"/>
    <w:rsid w:val="0053363C"/>
    <w:rsid w:val="005372FF"/>
    <w:rsid w:val="005426F6"/>
    <w:rsid w:val="0054322C"/>
    <w:rsid w:val="00543338"/>
    <w:rsid w:val="00545C33"/>
    <w:rsid w:val="00546520"/>
    <w:rsid w:val="005471A8"/>
    <w:rsid w:val="00547860"/>
    <w:rsid w:val="00550734"/>
    <w:rsid w:val="0055143C"/>
    <w:rsid w:val="00551840"/>
    <w:rsid w:val="005523E8"/>
    <w:rsid w:val="0055307E"/>
    <w:rsid w:val="005533D8"/>
    <w:rsid w:val="0055447F"/>
    <w:rsid w:val="005605B2"/>
    <w:rsid w:val="00560DA4"/>
    <w:rsid w:val="00560F77"/>
    <w:rsid w:val="005616C5"/>
    <w:rsid w:val="00561F6C"/>
    <w:rsid w:val="00563005"/>
    <w:rsid w:val="00563379"/>
    <w:rsid w:val="00571213"/>
    <w:rsid w:val="0057247B"/>
    <w:rsid w:val="00572638"/>
    <w:rsid w:val="00572BCB"/>
    <w:rsid w:val="00575736"/>
    <w:rsid w:val="00575BE0"/>
    <w:rsid w:val="00576270"/>
    <w:rsid w:val="00576345"/>
    <w:rsid w:val="005777B0"/>
    <w:rsid w:val="00580CBE"/>
    <w:rsid w:val="005818AF"/>
    <w:rsid w:val="00581A6B"/>
    <w:rsid w:val="0058230F"/>
    <w:rsid w:val="00585644"/>
    <w:rsid w:val="00586974"/>
    <w:rsid w:val="005871E8"/>
    <w:rsid w:val="00592295"/>
    <w:rsid w:val="00592B81"/>
    <w:rsid w:val="00594E6E"/>
    <w:rsid w:val="00597FFB"/>
    <w:rsid w:val="005A0B7C"/>
    <w:rsid w:val="005A144B"/>
    <w:rsid w:val="005A3F33"/>
    <w:rsid w:val="005A4C2F"/>
    <w:rsid w:val="005A4F98"/>
    <w:rsid w:val="005A6D6C"/>
    <w:rsid w:val="005A6F5A"/>
    <w:rsid w:val="005B078D"/>
    <w:rsid w:val="005B34D6"/>
    <w:rsid w:val="005B42C2"/>
    <w:rsid w:val="005B4BEC"/>
    <w:rsid w:val="005B62E7"/>
    <w:rsid w:val="005B6775"/>
    <w:rsid w:val="005B6BBD"/>
    <w:rsid w:val="005C01D7"/>
    <w:rsid w:val="005C1DE0"/>
    <w:rsid w:val="005C37D3"/>
    <w:rsid w:val="005C3D09"/>
    <w:rsid w:val="005C418F"/>
    <w:rsid w:val="005C4E43"/>
    <w:rsid w:val="005C78E1"/>
    <w:rsid w:val="005D0F43"/>
    <w:rsid w:val="005D3DE0"/>
    <w:rsid w:val="005D3FB3"/>
    <w:rsid w:val="005D4BE9"/>
    <w:rsid w:val="005D7154"/>
    <w:rsid w:val="005E1ECC"/>
    <w:rsid w:val="005E22EA"/>
    <w:rsid w:val="005E3646"/>
    <w:rsid w:val="005E5326"/>
    <w:rsid w:val="005E5E8E"/>
    <w:rsid w:val="005E67CC"/>
    <w:rsid w:val="005E77CC"/>
    <w:rsid w:val="005F1BCF"/>
    <w:rsid w:val="005F24CE"/>
    <w:rsid w:val="005F36F2"/>
    <w:rsid w:val="005F62F0"/>
    <w:rsid w:val="005F7AF1"/>
    <w:rsid w:val="006022DE"/>
    <w:rsid w:val="00603228"/>
    <w:rsid w:val="00607A1F"/>
    <w:rsid w:val="006113EC"/>
    <w:rsid w:val="00612CB2"/>
    <w:rsid w:val="006133BC"/>
    <w:rsid w:val="00614959"/>
    <w:rsid w:val="006162F5"/>
    <w:rsid w:val="00616AD0"/>
    <w:rsid w:val="006170AA"/>
    <w:rsid w:val="00617C70"/>
    <w:rsid w:val="006248F2"/>
    <w:rsid w:val="00625164"/>
    <w:rsid w:val="006252C6"/>
    <w:rsid w:val="0062701C"/>
    <w:rsid w:val="00627BB4"/>
    <w:rsid w:val="00632171"/>
    <w:rsid w:val="00635831"/>
    <w:rsid w:val="00635833"/>
    <w:rsid w:val="0063605D"/>
    <w:rsid w:val="006403E1"/>
    <w:rsid w:val="00643701"/>
    <w:rsid w:val="0064489D"/>
    <w:rsid w:val="00645222"/>
    <w:rsid w:val="006465F4"/>
    <w:rsid w:val="00647166"/>
    <w:rsid w:val="006507DE"/>
    <w:rsid w:val="00651B53"/>
    <w:rsid w:val="0065343C"/>
    <w:rsid w:val="00656038"/>
    <w:rsid w:val="006568B2"/>
    <w:rsid w:val="00656EF9"/>
    <w:rsid w:val="00657C66"/>
    <w:rsid w:val="006630BA"/>
    <w:rsid w:val="006647EC"/>
    <w:rsid w:val="00665631"/>
    <w:rsid w:val="00665C16"/>
    <w:rsid w:val="006662DF"/>
    <w:rsid w:val="006679F9"/>
    <w:rsid w:val="006710E5"/>
    <w:rsid w:val="0067200D"/>
    <w:rsid w:val="00673650"/>
    <w:rsid w:val="0067398D"/>
    <w:rsid w:val="00680E8C"/>
    <w:rsid w:val="006810DE"/>
    <w:rsid w:val="00681A38"/>
    <w:rsid w:val="00683239"/>
    <w:rsid w:val="006845B7"/>
    <w:rsid w:val="00685699"/>
    <w:rsid w:val="00687278"/>
    <w:rsid w:val="00690169"/>
    <w:rsid w:val="0069217B"/>
    <w:rsid w:val="00694E48"/>
    <w:rsid w:val="006A0758"/>
    <w:rsid w:val="006A0FAF"/>
    <w:rsid w:val="006A4E81"/>
    <w:rsid w:val="006A526A"/>
    <w:rsid w:val="006A59DB"/>
    <w:rsid w:val="006A63C1"/>
    <w:rsid w:val="006B1889"/>
    <w:rsid w:val="006B30F5"/>
    <w:rsid w:val="006B3475"/>
    <w:rsid w:val="006B4802"/>
    <w:rsid w:val="006B4A73"/>
    <w:rsid w:val="006B50A4"/>
    <w:rsid w:val="006B5FD2"/>
    <w:rsid w:val="006B64F4"/>
    <w:rsid w:val="006B659F"/>
    <w:rsid w:val="006B686F"/>
    <w:rsid w:val="006B75CD"/>
    <w:rsid w:val="006B78E1"/>
    <w:rsid w:val="006C1504"/>
    <w:rsid w:val="006C20A4"/>
    <w:rsid w:val="006C390F"/>
    <w:rsid w:val="006C4407"/>
    <w:rsid w:val="006C48A1"/>
    <w:rsid w:val="006C4D9C"/>
    <w:rsid w:val="006C7C27"/>
    <w:rsid w:val="006D136F"/>
    <w:rsid w:val="006D2674"/>
    <w:rsid w:val="006D287C"/>
    <w:rsid w:val="006D62E5"/>
    <w:rsid w:val="006E0C0B"/>
    <w:rsid w:val="006E431E"/>
    <w:rsid w:val="006E4673"/>
    <w:rsid w:val="006E6730"/>
    <w:rsid w:val="006F143B"/>
    <w:rsid w:val="006F15A2"/>
    <w:rsid w:val="006F1717"/>
    <w:rsid w:val="006F3BF7"/>
    <w:rsid w:val="006F51C2"/>
    <w:rsid w:val="006F5F1A"/>
    <w:rsid w:val="006F6DB2"/>
    <w:rsid w:val="006F70FC"/>
    <w:rsid w:val="006F731D"/>
    <w:rsid w:val="006F79CB"/>
    <w:rsid w:val="006F7ACA"/>
    <w:rsid w:val="00700D6E"/>
    <w:rsid w:val="0070147D"/>
    <w:rsid w:val="007035DB"/>
    <w:rsid w:val="007042D7"/>
    <w:rsid w:val="00704FB0"/>
    <w:rsid w:val="00712517"/>
    <w:rsid w:val="00714726"/>
    <w:rsid w:val="00717647"/>
    <w:rsid w:val="00720052"/>
    <w:rsid w:val="007215D2"/>
    <w:rsid w:val="00722EB0"/>
    <w:rsid w:val="0072512B"/>
    <w:rsid w:val="00725C58"/>
    <w:rsid w:val="007260F7"/>
    <w:rsid w:val="007303B8"/>
    <w:rsid w:val="0073194B"/>
    <w:rsid w:val="0073194E"/>
    <w:rsid w:val="00731CCE"/>
    <w:rsid w:val="0073297F"/>
    <w:rsid w:val="007331D8"/>
    <w:rsid w:val="0073567C"/>
    <w:rsid w:val="00737938"/>
    <w:rsid w:val="0074027F"/>
    <w:rsid w:val="00740760"/>
    <w:rsid w:val="00741B79"/>
    <w:rsid w:val="00742C89"/>
    <w:rsid w:val="007430E4"/>
    <w:rsid w:val="0074373B"/>
    <w:rsid w:val="0074521F"/>
    <w:rsid w:val="007453E0"/>
    <w:rsid w:val="007459D1"/>
    <w:rsid w:val="00745B04"/>
    <w:rsid w:val="00745F7D"/>
    <w:rsid w:val="0074696D"/>
    <w:rsid w:val="00747993"/>
    <w:rsid w:val="00752755"/>
    <w:rsid w:val="0075394E"/>
    <w:rsid w:val="0075437B"/>
    <w:rsid w:val="00755315"/>
    <w:rsid w:val="0075588C"/>
    <w:rsid w:val="00760706"/>
    <w:rsid w:val="00760A70"/>
    <w:rsid w:val="00761B73"/>
    <w:rsid w:val="00764408"/>
    <w:rsid w:val="00764AB4"/>
    <w:rsid w:val="00767DAA"/>
    <w:rsid w:val="0077299B"/>
    <w:rsid w:val="00773718"/>
    <w:rsid w:val="00773E91"/>
    <w:rsid w:val="00774C44"/>
    <w:rsid w:val="007754AA"/>
    <w:rsid w:val="007762CF"/>
    <w:rsid w:val="00776862"/>
    <w:rsid w:val="00776C1A"/>
    <w:rsid w:val="00776CBA"/>
    <w:rsid w:val="007824AD"/>
    <w:rsid w:val="007827BB"/>
    <w:rsid w:val="00783071"/>
    <w:rsid w:val="00785ADD"/>
    <w:rsid w:val="00786E68"/>
    <w:rsid w:val="0079248E"/>
    <w:rsid w:val="0079406D"/>
    <w:rsid w:val="007941EA"/>
    <w:rsid w:val="00794552"/>
    <w:rsid w:val="00794964"/>
    <w:rsid w:val="00794A12"/>
    <w:rsid w:val="007952E7"/>
    <w:rsid w:val="00795CC7"/>
    <w:rsid w:val="00796552"/>
    <w:rsid w:val="007968FF"/>
    <w:rsid w:val="00797532"/>
    <w:rsid w:val="00797980"/>
    <w:rsid w:val="007A000D"/>
    <w:rsid w:val="007A0B6A"/>
    <w:rsid w:val="007A0E23"/>
    <w:rsid w:val="007A1B21"/>
    <w:rsid w:val="007A2F27"/>
    <w:rsid w:val="007A60A9"/>
    <w:rsid w:val="007A6357"/>
    <w:rsid w:val="007A709F"/>
    <w:rsid w:val="007B017B"/>
    <w:rsid w:val="007B0F4F"/>
    <w:rsid w:val="007B1059"/>
    <w:rsid w:val="007B1336"/>
    <w:rsid w:val="007B17B9"/>
    <w:rsid w:val="007B17FE"/>
    <w:rsid w:val="007B3A8A"/>
    <w:rsid w:val="007B3FA7"/>
    <w:rsid w:val="007B4829"/>
    <w:rsid w:val="007B54C1"/>
    <w:rsid w:val="007B55E9"/>
    <w:rsid w:val="007B56FB"/>
    <w:rsid w:val="007B5E09"/>
    <w:rsid w:val="007B6B89"/>
    <w:rsid w:val="007B71FB"/>
    <w:rsid w:val="007B7E1F"/>
    <w:rsid w:val="007B7F0A"/>
    <w:rsid w:val="007B7FE0"/>
    <w:rsid w:val="007C0B5E"/>
    <w:rsid w:val="007C226E"/>
    <w:rsid w:val="007C2577"/>
    <w:rsid w:val="007C3265"/>
    <w:rsid w:val="007C3C85"/>
    <w:rsid w:val="007C5CDA"/>
    <w:rsid w:val="007C6518"/>
    <w:rsid w:val="007C7C52"/>
    <w:rsid w:val="007D1687"/>
    <w:rsid w:val="007D1BC9"/>
    <w:rsid w:val="007D1C87"/>
    <w:rsid w:val="007D1F90"/>
    <w:rsid w:val="007D270C"/>
    <w:rsid w:val="007D2D07"/>
    <w:rsid w:val="007D4D0B"/>
    <w:rsid w:val="007D6404"/>
    <w:rsid w:val="007D6BB0"/>
    <w:rsid w:val="007D715C"/>
    <w:rsid w:val="007D7AD5"/>
    <w:rsid w:val="007E0E0C"/>
    <w:rsid w:val="007E2B3F"/>
    <w:rsid w:val="007E40DD"/>
    <w:rsid w:val="007E5CDA"/>
    <w:rsid w:val="007E5F97"/>
    <w:rsid w:val="007E6457"/>
    <w:rsid w:val="007E65D7"/>
    <w:rsid w:val="007E68D5"/>
    <w:rsid w:val="007F015F"/>
    <w:rsid w:val="007F07B2"/>
    <w:rsid w:val="007F0E40"/>
    <w:rsid w:val="007F1F32"/>
    <w:rsid w:val="007F1FE4"/>
    <w:rsid w:val="007F44FF"/>
    <w:rsid w:val="007F5F20"/>
    <w:rsid w:val="007F728A"/>
    <w:rsid w:val="0080008D"/>
    <w:rsid w:val="00800AE9"/>
    <w:rsid w:val="00801807"/>
    <w:rsid w:val="008019FA"/>
    <w:rsid w:val="00802176"/>
    <w:rsid w:val="00802217"/>
    <w:rsid w:val="008028AE"/>
    <w:rsid w:val="008046C3"/>
    <w:rsid w:val="00805CAE"/>
    <w:rsid w:val="0080615B"/>
    <w:rsid w:val="0080734C"/>
    <w:rsid w:val="00810208"/>
    <w:rsid w:val="00810A88"/>
    <w:rsid w:val="008128EE"/>
    <w:rsid w:val="00813D50"/>
    <w:rsid w:val="008146FA"/>
    <w:rsid w:val="00814E4D"/>
    <w:rsid w:val="00815A25"/>
    <w:rsid w:val="008216E2"/>
    <w:rsid w:val="0082184D"/>
    <w:rsid w:val="00821EB9"/>
    <w:rsid w:val="00822899"/>
    <w:rsid w:val="008243D3"/>
    <w:rsid w:val="00824B25"/>
    <w:rsid w:val="00824D5E"/>
    <w:rsid w:val="00826164"/>
    <w:rsid w:val="00830A3B"/>
    <w:rsid w:val="008321E9"/>
    <w:rsid w:val="0083272F"/>
    <w:rsid w:val="00833A5C"/>
    <w:rsid w:val="008350DC"/>
    <w:rsid w:val="008373D9"/>
    <w:rsid w:val="00837FEB"/>
    <w:rsid w:val="00840130"/>
    <w:rsid w:val="008439AB"/>
    <w:rsid w:val="00843A72"/>
    <w:rsid w:val="00844C7F"/>
    <w:rsid w:val="00845C7D"/>
    <w:rsid w:val="00846809"/>
    <w:rsid w:val="00847DA3"/>
    <w:rsid w:val="008514DC"/>
    <w:rsid w:val="00851773"/>
    <w:rsid w:val="00852363"/>
    <w:rsid w:val="008541D5"/>
    <w:rsid w:val="008550DA"/>
    <w:rsid w:val="008579CA"/>
    <w:rsid w:val="0086027D"/>
    <w:rsid w:val="00860D55"/>
    <w:rsid w:val="00861FE0"/>
    <w:rsid w:val="008639BC"/>
    <w:rsid w:val="00863C10"/>
    <w:rsid w:val="00864017"/>
    <w:rsid w:val="00866C1F"/>
    <w:rsid w:val="00867311"/>
    <w:rsid w:val="00870766"/>
    <w:rsid w:val="0087102A"/>
    <w:rsid w:val="0087109B"/>
    <w:rsid w:val="0087238A"/>
    <w:rsid w:val="00872D3F"/>
    <w:rsid w:val="00874586"/>
    <w:rsid w:val="00874DF1"/>
    <w:rsid w:val="00876A9B"/>
    <w:rsid w:val="00876C9D"/>
    <w:rsid w:val="00877DD0"/>
    <w:rsid w:val="00877EF1"/>
    <w:rsid w:val="00877FE5"/>
    <w:rsid w:val="00880DB4"/>
    <w:rsid w:val="00881015"/>
    <w:rsid w:val="00881716"/>
    <w:rsid w:val="00881823"/>
    <w:rsid w:val="00881EBB"/>
    <w:rsid w:val="0088263D"/>
    <w:rsid w:val="00883361"/>
    <w:rsid w:val="00883926"/>
    <w:rsid w:val="008839B4"/>
    <w:rsid w:val="0088406B"/>
    <w:rsid w:val="008842A3"/>
    <w:rsid w:val="00885604"/>
    <w:rsid w:val="00886405"/>
    <w:rsid w:val="00887205"/>
    <w:rsid w:val="00887369"/>
    <w:rsid w:val="00890C1B"/>
    <w:rsid w:val="0089114F"/>
    <w:rsid w:val="0089231D"/>
    <w:rsid w:val="0089336F"/>
    <w:rsid w:val="008936CE"/>
    <w:rsid w:val="00894E10"/>
    <w:rsid w:val="00895F01"/>
    <w:rsid w:val="008969CE"/>
    <w:rsid w:val="008A15B8"/>
    <w:rsid w:val="008A5419"/>
    <w:rsid w:val="008A68A8"/>
    <w:rsid w:val="008A6C0F"/>
    <w:rsid w:val="008A6F67"/>
    <w:rsid w:val="008B012F"/>
    <w:rsid w:val="008B01DC"/>
    <w:rsid w:val="008B0310"/>
    <w:rsid w:val="008B087F"/>
    <w:rsid w:val="008B08A8"/>
    <w:rsid w:val="008B0B8A"/>
    <w:rsid w:val="008B5188"/>
    <w:rsid w:val="008B5614"/>
    <w:rsid w:val="008B6090"/>
    <w:rsid w:val="008B690D"/>
    <w:rsid w:val="008B73D0"/>
    <w:rsid w:val="008B7701"/>
    <w:rsid w:val="008B7D42"/>
    <w:rsid w:val="008B7F94"/>
    <w:rsid w:val="008C31C0"/>
    <w:rsid w:val="008C4960"/>
    <w:rsid w:val="008C55AB"/>
    <w:rsid w:val="008C71A5"/>
    <w:rsid w:val="008C73E7"/>
    <w:rsid w:val="008D07A8"/>
    <w:rsid w:val="008D0D2E"/>
    <w:rsid w:val="008D1D20"/>
    <w:rsid w:val="008D3997"/>
    <w:rsid w:val="008D3F86"/>
    <w:rsid w:val="008D4BCA"/>
    <w:rsid w:val="008D5244"/>
    <w:rsid w:val="008D5B85"/>
    <w:rsid w:val="008D60F3"/>
    <w:rsid w:val="008D7090"/>
    <w:rsid w:val="008D753C"/>
    <w:rsid w:val="008E0455"/>
    <w:rsid w:val="008E07DE"/>
    <w:rsid w:val="008E0919"/>
    <w:rsid w:val="008E3E2D"/>
    <w:rsid w:val="008E446B"/>
    <w:rsid w:val="008E6805"/>
    <w:rsid w:val="008E6AEB"/>
    <w:rsid w:val="008E737B"/>
    <w:rsid w:val="008E7390"/>
    <w:rsid w:val="008F1B1F"/>
    <w:rsid w:val="008F330D"/>
    <w:rsid w:val="008F3A20"/>
    <w:rsid w:val="008F3BDD"/>
    <w:rsid w:val="008F46BF"/>
    <w:rsid w:val="008F4A14"/>
    <w:rsid w:val="008F5074"/>
    <w:rsid w:val="008F57EA"/>
    <w:rsid w:val="008F6179"/>
    <w:rsid w:val="008F62A0"/>
    <w:rsid w:val="008F7AB9"/>
    <w:rsid w:val="00900753"/>
    <w:rsid w:val="00903268"/>
    <w:rsid w:val="009035B7"/>
    <w:rsid w:val="00904673"/>
    <w:rsid w:val="00904CC6"/>
    <w:rsid w:val="009075C7"/>
    <w:rsid w:val="00907BF3"/>
    <w:rsid w:val="009110A9"/>
    <w:rsid w:val="0091295C"/>
    <w:rsid w:val="0091472B"/>
    <w:rsid w:val="00915825"/>
    <w:rsid w:val="009167A4"/>
    <w:rsid w:val="0092023B"/>
    <w:rsid w:val="009226D1"/>
    <w:rsid w:val="00924BA8"/>
    <w:rsid w:val="00925418"/>
    <w:rsid w:val="00925CD0"/>
    <w:rsid w:val="00926BD1"/>
    <w:rsid w:val="00926F7C"/>
    <w:rsid w:val="00930832"/>
    <w:rsid w:val="009309DB"/>
    <w:rsid w:val="009319A5"/>
    <w:rsid w:val="00932A7F"/>
    <w:rsid w:val="00934126"/>
    <w:rsid w:val="00934A71"/>
    <w:rsid w:val="00936345"/>
    <w:rsid w:val="00936DF9"/>
    <w:rsid w:val="00940474"/>
    <w:rsid w:val="00941366"/>
    <w:rsid w:val="009421D2"/>
    <w:rsid w:val="00944D82"/>
    <w:rsid w:val="00946B8D"/>
    <w:rsid w:val="00947BE4"/>
    <w:rsid w:val="00947CCE"/>
    <w:rsid w:val="00950124"/>
    <w:rsid w:val="00950AB4"/>
    <w:rsid w:val="00951309"/>
    <w:rsid w:val="00951D31"/>
    <w:rsid w:val="009535E5"/>
    <w:rsid w:val="00953E80"/>
    <w:rsid w:val="0095500B"/>
    <w:rsid w:val="00955055"/>
    <w:rsid w:val="009555F2"/>
    <w:rsid w:val="00956F4A"/>
    <w:rsid w:val="00957907"/>
    <w:rsid w:val="00957F26"/>
    <w:rsid w:val="0096106A"/>
    <w:rsid w:val="009610A6"/>
    <w:rsid w:val="009633E9"/>
    <w:rsid w:val="00963837"/>
    <w:rsid w:val="00963D00"/>
    <w:rsid w:val="00965043"/>
    <w:rsid w:val="00967694"/>
    <w:rsid w:val="00967FB4"/>
    <w:rsid w:val="009708A4"/>
    <w:rsid w:val="0097268D"/>
    <w:rsid w:val="0097482F"/>
    <w:rsid w:val="009753FC"/>
    <w:rsid w:val="00977E33"/>
    <w:rsid w:val="00980EFC"/>
    <w:rsid w:val="00981468"/>
    <w:rsid w:val="00983E75"/>
    <w:rsid w:val="00991B0F"/>
    <w:rsid w:val="00991F0F"/>
    <w:rsid w:val="00993383"/>
    <w:rsid w:val="0099690E"/>
    <w:rsid w:val="009972B7"/>
    <w:rsid w:val="00997478"/>
    <w:rsid w:val="009A2224"/>
    <w:rsid w:val="009A338E"/>
    <w:rsid w:val="009A4152"/>
    <w:rsid w:val="009A4473"/>
    <w:rsid w:val="009B01F1"/>
    <w:rsid w:val="009B0E9A"/>
    <w:rsid w:val="009B2F57"/>
    <w:rsid w:val="009B3ACF"/>
    <w:rsid w:val="009B4A27"/>
    <w:rsid w:val="009B5797"/>
    <w:rsid w:val="009B59F8"/>
    <w:rsid w:val="009B6A4A"/>
    <w:rsid w:val="009B73DF"/>
    <w:rsid w:val="009C0FA5"/>
    <w:rsid w:val="009C1E2F"/>
    <w:rsid w:val="009C2786"/>
    <w:rsid w:val="009C3112"/>
    <w:rsid w:val="009C3FEC"/>
    <w:rsid w:val="009C5025"/>
    <w:rsid w:val="009C5D97"/>
    <w:rsid w:val="009C678A"/>
    <w:rsid w:val="009C7C2D"/>
    <w:rsid w:val="009D0183"/>
    <w:rsid w:val="009D1EC3"/>
    <w:rsid w:val="009D4050"/>
    <w:rsid w:val="009D523C"/>
    <w:rsid w:val="009D648E"/>
    <w:rsid w:val="009D6CF2"/>
    <w:rsid w:val="009D725E"/>
    <w:rsid w:val="009D742F"/>
    <w:rsid w:val="009E144E"/>
    <w:rsid w:val="009E1764"/>
    <w:rsid w:val="009E1C79"/>
    <w:rsid w:val="009E2363"/>
    <w:rsid w:val="009E37AA"/>
    <w:rsid w:val="009E3E1C"/>
    <w:rsid w:val="009E3F8B"/>
    <w:rsid w:val="009E4EE4"/>
    <w:rsid w:val="009E4F1E"/>
    <w:rsid w:val="009E708D"/>
    <w:rsid w:val="009F35F5"/>
    <w:rsid w:val="009F3AE1"/>
    <w:rsid w:val="009F3CF1"/>
    <w:rsid w:val="009F419D"/>
    <w:rsid w:val="009F4A14"/>
    <w:rsid w:val="009F4DE5"/>
    <w:rsid w:val="009F6425"/>
    <w:rsid w:val="009F665D"/>
    <w:rsid w:val="009F7536"/>
    <w:rsid w:val="00A016AE"/>
    <w:rsid w:val="00A01E63"/>
    <w:rsid w:val="00A0228C"/>
    <w:rsid w:val="00A02766"/>
    <w:rsid w:val="00A03A4C"/>
    <w:rsid w:val="00A03B76"/>
    <w:rsid w:val="00A10DE6"/>
    <w:rsid w:val="00A125CD"/>
    <w:rsid w:val="00A137EB"/>
    <w:rsid w:val="00A14637"/>
    <w:rsid w:val="00A14900"/>
    <w:rsid w:val="00A14D44"/>
    <w:rsid w:val="00A15FAF"/>
    <w:rsid w:val="00A17604"/>
    <w:rsid w:val="00A17E28"/>
    <w:rsid w:val="00A20327"/>
    <w:rsid w:val="00A2063B"/>
    <w:rsid w:val="00A20756"/>
    <w:rsid w:val="00A20781"/>
    <w:rsid w:val="00A23D61"/>
    <w:rsid w:val="00A241F5"/>
    <w:rsid w:val="00A24A6F"/>
    <w:rsid w:val="00A31216"/>
    <w:rsid w:val="00A32067"/>
    <w:rsid w:val="00A33F66"/>
    <w:rsid w:val="00A423F8"/>
    <w:rsid w:val="00A434DF"/>
    <w:rsid w:val="00A43674"/>
    <w:rsid w:val="00A44E6F"/>
    <w:rsid w:val="00A471AE"/>
    <w:rsid w:val="00A50FC9"/>
    <w:rsid w:val="00A535BB"/>
    <w:rsid w:val="00A54222"/>
    <w:rsid w:val="00A55DB9"/>
    <w:rsid w:val="00A5676B"/>
    <w:rsid w:val="00A5693B"/>
    <w:rsid w:val="00A5788A"/>
    <w:rsid w:val="00A62763"/>
    <w:rsid w:val="00A648FC"/>
    <w:rsid w:val="00A67321"/>
    <w:rsid w:val="00A67636"/>
    <w:rsid w:val="00A676C8"/>
    <w:rsid w:val="00A705A2"/>
    <w:rsid w:val="00A70E27"/>
    <w:rsid w:val="00A72ACB"/>
    <w:rsid w:val="00A7316B"/>
    <w:rsid w:val="00A75322"/>
    <w:rsid w:val="00A75A63"/>
    <w:rsid w:val="00A77920"/>
    <w:rsid w:val="00A810DB"/>
    <w:rsid w:val="00A82273"/>
    <w:rsid w:val="00A8380B"/>
    <w:rsid w:val="00A8591A"/>
    <w:rsid w:val="00A90533"/>
    <w:rsid w:val="00A93250"/>
    <w:rsid w:val="00A93A58"/>
    <w:rsid w:val="00A94AAF"/>
    <w:rsid w:val="00A974CE"/>
    <w:rsid w:val="00A9763D"/>
    <w:rsid w:val="00A97790"/>
    <w:rsid w:val="00AA175D"/>
    <w:rsid w:val="00AA1D7B"/>
    <w:rsid w:val="00AA5025"/>
    <w:rsid w:val="00AA587F"/>
    <w:rsid w:val="00AA5F3F"/>
    <w:rsid w:val="00AA6764"/>
    <w:rsid w:val="00AA75EC"/>
    <w:rsid w:val="00AB018B"/>
    <w:rsid w:val="00AB2B8A"/>
    <w:rsid w:val="00AB2E91"/>
    <w:rsid w:val="00AB34B7"/>
    <w:rsid w:val="00AB3ADC"/>
    <w:rsid w:val="00AB439E"/>
    <w:rsid w:val="00AB5AF9"/>
    <w:rsid w:val="00AB5CAE"/>
    <w:rsid w:val="00AB650F"/>
    <w:rsid w:val="00AC0E8E"/>
    <w:rsid w:val="00AC2FC4"/>
    <w:rsid w:val="00AC330A"/>
    <w:rsid w:val="00AC3BE3"/>
    <w:rsid w:val="00AC4F80"/>
    <w:rsid w:val="00AC5F80"/>
    <w:rsid w:val="00AC65CB"/>
    <w:rsid w:val="00AD06BE"/>
    <w:rsid w:val="00AD16F1"/>
    <w:rsid w:val="00AD18D5"/>
    <w:rsid w:val="00AD1AC6"/>
    <w:rsid w:val="00AD2D85"/>
    <w:rsid w:val="00AD3821"/>
    <w:rsid w:val="00AD4F15"/>
    <w:rsid w:val="00AD6358"/>
    <w:rsid w:val="00AE030D"/>
    <w:rsid w:val="00AE25E5"/>
    <w:rsid w:val="00AE360C"/>
    <w:rsid w:val="00AE6084"/>
    <w:rsid w:val="00AE6387"/>
    <w:rsid w:val="00AE75D7"/>
    <w:rsid w:val="00AF09F6"/>
    <w:rsid w:val="00AF0B69"/>
    <w:rsid w:val="00AF0B71"/>
    <w:rsid w:val="00AF14E6"/>
    <w:rsid w:val="00AF18D7"/>
    <w:rsid w:val="00AF1BEE"/>
    <w:rsid w:val="00AF4498"/>
    <w:rsid w:val="00AF48EE"/>
    <w:rsid w:val="00AF4BB7"/>
    <w:rsid w:val="00AF53A7"/>
    <w:rsid w:val="00AF6308"/>
    <w:rsid w:val="00AF65EE"/>
    <w:rsid w:val="00AF7129"/>
    <w:rsid w:val="00B000C7"/>
    <w:rsid w:val="00B021DE"/>
    <w:rsid w:val="00B02825"/>
    <w:rsid w:val="00B0316F"/>
    <w:rsid w:val="00B039D3"/>
    <w:rsid w:val="00B03A1A"/>
    <w:rsid w:val="00B047F2"/>
    <w:rsid w:val="00B05C10"/>
    <w:rsid w:val="00B07953"/>
    <w:rsid w:val="00B07B01"/>
    <w:rsid w:val="00B1053E"/>
    <w:rsid w:val="00B11EB7"/>
    <w:rsid w:val="00B12E3D"/>
    <w:rsid w:val="00B144F7"/>
    <w:rsid w:val="00B15ED6"/>
    <w:rsid w:val="00B169D4"/>
    <w:rsid w:val="00B20C1C"/>
    <w:rsid w:val="00B22757"/>
    <w:rsid w:val="00B23277"/>
    <w:rsid w:val="00B233BA"/>
    <w:rsid w:val="00B233E2"/>
    <w:rsid w:val="00B24ABC"/>
    <w:rsid w:val="00B2577B"/>
    <w:rsid w:val="00B25F89"/>
    <w:rsid w:val="00B31A51"/>
    <w:rsid w:val="00B31CCA"/>
    <w:rsid w:val="00B31FE0"/>
    <w:rsid w:val="00B32B10"/>
    <w:rsid w:val="00B349E5"/>
    <w:rsid w:val="00B351B4"/>
    <w:rsid w:val="00B3561F"/>
    <w:rsid w:val="00B3568D"/>
    <w:rsid w:val="00B35974"/>
    <w:rsid w:val="00B364F6"/>
    <w:rsid w:val="00B369D6"/>
    <w:rsid w:val="00B40084"/>
    <w:rsid w:val="00B400F6"/>
    <w:rsid w:val="00B40245"/>
    <w:rsid w:val="00B4283A"/>
    <w:rsid w:val="00B42965"/>
    <w:rsid w:val="00B44936"/>
    <w:rsid w:val="00B44A6B"/>
    <w:rsid w:val="00B4658B"/>
    <w:rsid w:val="00B47955"/>
    <w:rsid w:val="00B501A0"/>
    <w:rsid w:val="00B50469"/>
    <w:rsid w:val="00B5102F"/>
    <w:rsid w:val="00B5181F"/>
    <w:rsid w:val="00B52455"/>
    <w:rsid w:val="00B54E03"/>
    <w:rsid w:val="00B55D2F"/>
    <w:rsid w:val="00B56BE3"/>
    <w:rsid w:val="00B570B2"/>
    <w:rsid w:val="00B61837"/>
    <w:rsid w:val="00B6352B"/>
    <w:rsid w:val="00B635A9"/>
    <w:rsid w:val="00B65761"/>
    <w:rsid w:val="00B66D08"/>
    <w:rsid w:val="00B66D92"/>
    <w:rsid w:val="00B70702"/>
    <w:rsid w:val="00B71A11"/>
    <w:rsid w:val="00B728B6"/>
    <w:rsid w:val="00B73449"/>
    <w:rsid w:val="00B7570E"/>
    <w:rsid w:val="00B766BF"/>
    <w:rsid w:val="00B77CC5"/>
    <w:rsid w:val="00B77F62"/>
    <w:rsid w:val="00B829FF"/>
    <w:rsid w:val="00B83924"/>
    <w:rsid w:val="00B84338"/>
    <w:rsid w:val="00B86771"/>
    <w:rsid w:val="00B874A7"/>
    <w:rsid w:val="00B87532"/>
    <w:rsid w:val="00B91781"/>
    <w:rsid w:val="00B9244A"/>
    <w:rsid w:val="00B925AD"/>
    <w:rsid w:val="00B934AA"/>
    <w:rsid w:val="00B9766E"/>
    <w:rsid w:val="00BA005B"/>
    <w:rsid w:val="00BA1586"/>
    <w:rsid w:val="00BA1971"/>
    <w:rsid w:val="00BA1E87"/>
    <w:rsid w:val="00BA2FD0"/>
    <w:rsid w:val="00BA397A"/>
    <w:rsid w:val="00BA4059"/>
    <w:rsid w:val="00BA567C"/>
    <w:rsid w:val="00BB16FB"/>
    <w:rsid w:val="00BB1C67"/>
    <w:rsid w:val="00BB3186"/>
    <w:rsid w:val="00BB36E9"/>
    <w:rsid w:val="00BB7C04"/>
    <w:rsid w:val="00BC09C1"/>
    <w:rsid w:val="00BC1EE6"/>
    <w:rsid w:val="00BC25A6"/>
    <w:rsid w:val="00BC3539"/>
    <w:rsid w:val="00BC51A5"/>
    <w:rsid w:val="00BC526D"/>
    <w:rsid w:val="00BC6A47"/>
    <w:rsid w:val="00BC7A6D"/>
    <w:rsid w:val="00BD014D"/>
    <w:rsid w:val="00BD1712"/>
    <w:rsid w:val="00BD386B"/>
    <w:rsid w:val="00BD534F"/>
    <w:rsid w:val="00BD5B2D"/>
    <w:rsid w:val="00BD5D12"/>
    <w:rsid w:val="00BD60A0"/>
    <w:rsid w:val="00BD64AA"/>
    <w:rsid w:val="00BE14C4"/>
    <w:rsid w:val="00BE239D"/>
    <w:rsid w:val="00BE2ABF"/>
    <w:rsid w:val="00BE343A"/>
    <w:rsid w:val="00BE3698"/>
    <w:rsid w:val="00BE46DF"/>
    <w:rsid w:val="00BE4B9B"/>
    <w:rsid w:val="00BE4D2F"/>
    <w:rsid w:val="00BE67E7"/>
    <w:rsid w:val="00BE682D"/>
    <w:rsid w:val="00BF042C"/>
    <w:rsid w:val="00BF189A"/>
    <w:rsid w:val="00BF19C5"/>
    <w:rsid w:val="00BF4586"/>
    <w:rsid w:val="00BF5357"/>
    <w:rsid w:val="00BF5AE9"/>
    <w:rsid w:val="00BF6486"/>
    <w:rsid w:val="00BF71B9"/>
    <w:rsid w:val="00C018C0"/>
    <w:rsid w:val="00C02613"/>
    <w:rsid w:val="00C03D15"/>
    <w:rsid w:val="00C03E06"/>
    <w:rsid w:val="00C03F6E"/>
    <w:rsid w:val="00C04485"/>
    <w:rsid w:val="00C04F42"/>
    <w:rsid w:val="00C05FD2"/>
    <w:rsid w:val="00C07452"/>
    <w:rsid w:val="00C11B6C"/>
    <w:rsid w:val="00C12B6B"/>
    <w:rsid w:val="00C163D5"/>
    <w:rsid w:val="00C16DD7"/>
    <w:rsid w:val="00C21F4B"/>
    <w:rsid w:val="00C22FFB"/>
    <w:rsid w:val="00C23AD0"/>
    <w:rsid w:val="00C25D87"/>
    <w:rsid w:val="00C2702F"/>
    <w:rsid w:val="00C303B0"/>
    <w:rsid w:val="00C30BEA"/>
    <w:rsid w:val="00C30CEE"/>
    <w:rsid w:val="00C31D78"/>
    <w:rsid w:val="00C329AE"/>
    <w:rsid w:val="00C34DD9"/>
    <w:rsid w:val="00C35F41"/>
    <w:rsid w:val="00C36524"/>
    <w:rsid w:val="00C368D4"/>
    <w:rsid w:val="00C36951"/>
    <w:rsid w:val="00C37667"/>
    <w:rsid w:val="00C37ADF"/>
    <w:rsid w:val="00C4075E"/>
    <w:rsid w:val="00C4182E"/>
    <w:rsid w:val="00C4193B"/>
    <w:rsid w:val="00C4365D"/>
    <w:rsid w:val="00C46FD8"/>
    <w:rsid w:val="00C50366"/>
    <w:rsid w:val="00C50869"/>
    <w:rsid w:val="00C51167"/>
    <w:rsid w:val="00C5131D"/>
    <w:rsid w:val="00C52347"/>
    <w:rsid w:val="00C52B5E"/>
    <w:rsid w:val="00C54228"/>
    <w:rsid w:val="00C54B22"/>
    <w:rsid w:val="00C552D0"/>
    <w:rsid w:val="00C5631B"/>
    <w:rsid w:val="00C56436"/>
    <w:rsid w:val="00C5727B"/>
    <w:rsid w:val="00C5779F"/>
    <w:rsid w:val="00C5789F"/>
    <w:rsid w:val="00C57FE9"/>
    <w:rsid w:val="00C60882"/>
    <w:rsid w:val="00C61281"/>
    <w:rsid w:val="00C628D7"/>
    <w:rsid w:val="00C62F81"/>
    <w:rsid w:val="00C632F8"/>
    <w:rsid w:val="00C643DB"/>
    <w:rsid w:val="00C6511E"/>
    <w:rsid w:val="00C7019B"/>
    <w:rsid w:val="00C709DD"/>
    <w:rsid w:val="00C709F0"/>
    <w:rsid w:val="00C70E78"/>
    <w:rsid w:val="00C71552"/>
    <w:rsid w:val="00C72B6B"/>
    <w:rsid w:val="00C72DC6"/>
    <w:rsid w:val="00C73F4C"/>
    <w:rsid w:val="00C740F7"/>
    <w:rsid w:val="00C744EC"/>
    <w:rsid w:val="00C74A4A"/>
    <w:rsid w:val="00C74D46"/>
    <w:rsid w:val="00C810BF"/>
    <w:rsid w:val="00C81BD6"/>
    <w:rsid w:val="00C81CB9"/>
    <w:rsid w:val="00C81F72"/>
    <w:rsid w:val="00C82015"/>
    <w:rsid w:val="00C83270"/>
    <w:rsid w:val="00C8410A"/>
    <w:rsid w:val="00C8432B"/>
    <w:rsid w:val="00C849A9"/>
    <w:rsid w:val="00C865D5"/>
    <w:rsid w:val="00C8714F"/>
    <w:rsid w:val="00C905DF"/>
    <w:rsid w:val="00C918C4"/>
    <w:rsid w:val="00C92430"/>
    <w:rsid w:val="00C95A5C"/>
    <w:rsid w:val="00C965B4"/>
    <w:rsid w:val="00C96981"/>
    <w:rsid w:val="00C9778C"/>
    <w:rsid w:val="00CA0B52"/>
    <w:rsid w:val="00CA1325"/>
    <w:rsid w:val="00CA27E2"/>
    <w:rsid w:val="00CA4C1E"/>
    <w:rsid w:val="00CA4CDE"/>
    <w:rsid w:val="00CA4D48"/>
    <w:rsid w:val="00CA4F5C"/>
    <w:rsid w:val="00CA5826"/>
    <w:rsid w:val="00CA6A9E"/>
    <w:rsid w:val="00CA714A"/>
    <w:rsid w:val="00CB21A8"/>
    <w:rsid w:val="00CB2303"/>
    <w:rsid w:val="00CB26C7"/>
    <w:rsid w:val="00CB49A7"/>
    <w:rsid w:val="00CB7368"/>
    <w:rsid w:val="00CC084C"/>
    <w:rsid w:val="00CC0D6C"/>
    <w:rsid w:val="00CC0D95"/>
    <w:rsid w:val="00CC1D93"/>
    <w:rsid w:val="00CC3240"/>
    <w:rsid w:val="00CC4091"/>
    <w:rsid w:val="00CC4406"/>
    <w:rsid w:val="00CC4BE1"/>
    <w:rsid w:val="00CC5676"/>
    <w:rsid w:val="00CC5791"/>
    <w:rsid w:val="00CC6A8E"/>
    <w:rsid w:val="00CD003D"/>
    <w:rsid w:val="00CD0E35"/>
    <w:rsid w:val="00CD169A"/>
    <w:rsid w:val="00CD16F7"/>
    <w:rsid w:val="00CD1EAB"/>
    <w:rsid w:val="00CD56CD"/>
    <w:rsid w:val="00CD6283"/>
    <w:rsid w:val="00CD73D2"/>
    <w:rsid w:val="00CE05B7"/>
    <w:rsid w:val="00CE18C0"/>
    <w:rsid w:val="00CE22B0"/>
    <w:rsid w:val="00CE4D90"/>
    <w:rsid w:val="00CE50B4"/>
    <w:rsid w:val="00CE5679"/>
    <w:rsid w:val="00CF1C03"/>
    <w:rsid w:val="00CF1E0A"/>
    <w:rsid w:val="00CF1F47"/>
    <w:rsid w:val="00CF2EE7"/>
    <w:rsid w:val="00CF7898"/>
    <w:rsid w:val="00D00493"/>
    <w:rsid w:val="00D02093"/>
    <w:rsid w:val="00D038D2"/>
    <w:rsid w:val="00D04CBD"/>
    <w:rsid w:val="00D04F97"/>
    <w:rsid w:val="00D059E5"/>
    <w:rsid w:val="00D10A96"/>
    <w:rsid w:val="00D114C3"/>
    <w:rsid w:val="00D124F4"/>
    <w:rsid w:val="00D14023"/>
    <w:rsid w:val="00D1485D"/>
    <w:rsid w:val="00D14E86"/>
    <w:rsid w:val="00D1568A"/>
    <w:rsid w:val="00D1595B"/>
    <w:rsid w:val="00D16FB8"/>
    <w:rsid w:val="00D172FC"/>
    <w:rsid w:val="00D207C2"/>
    <w:rsid w:val="00D21EB2"/>
    <w:rsid w:val="00D2269B"/>
    <w:rsid w:val="00D22802"/>
    <w:rsid w:val="00D23727"/>
    <w:rsid w:val="00D23A7E"/>
    <w:rsid w:val="00D25249"/>
    <w:rsid w:val="00D2563E"/>
    <w:rsid w:val="00D300AE"/>
    <w:rsid w:val="00D303C0"/>
    <w:rsid w:val="00D3053F"/>
    <w:rsid w:val="00D30EC4"/>
    <w:rsid w:val="00D326DE"/>
    <w:rsid w:val="00D367BC"/>
    <w:rsid w:val="00D37725"/>
    <w:rsid w:val="00D4149E"/>
    <w:rsid w:val="00D414B0"/>
    <w:rsid w:val="00D4570E"/>
    <w:rsid w:val="00D45B94"/>
    <w:rsid w:val="00D46611"/>
    <w:rsid w:val="00D46F5F"/>
    <w:rsid w:val="00D514F4"/>
    <w:rsid w:val="00D51CCB"/>
    <w:rsid w:val="00D52322"/>
    <w:rsid w:val="00D52C05"/>
    <w:rsid w:val="00D55697"/>
    <w:rsid w:val="00D57BA3"/>
    <w:rsid w:val="00D607EA"/>
    <w:rsid w:val="00D60D94"/>
    <w:rsid w:val="00D615A5"/>
    <w:rsid w:val="00D64CE3"/>
    <w:rsid w:val="00D65420"/>
    <w:rsid w:val="00D659FC"/>
    <w:rsid w:val="00D666D0"/>
    <w:rsid w:val="00D736FA"/>
    <w:rsid w:val="00D745E4"/>
    <w:rsid w:val="00D746EB"/>
    <w:rsid w:val="00D74EC0"/>
    <w:rsid w:val="00D80E95"/>
    <w:rsid w:val="00D81A88"/>
    <w:rsid w:val="00D82792"/>
    <w:rsid w:val="00D82BE4"/>
    <w:rsid w:val="00D832E7"/>
    <w:rsid w:val="00D83655"/>
    <w:rsid w:val="00D83D1D"/>
    <w:rsid w:val="00D854C4"/>
    <w:rsid w:val="00D868EC"/>
    <w:rsid w:val="00D86C92"/>
    <w:rsid w:val="00D87096"/>
    <w:rsid w:val="00D902D2"/>
    <w:rsid w:val="00D91A99"/>
    <w:rsid w:val="00D923DB"/>
    <w:rsid w:val="00D9251B"/>
    <w:rsid w:val="00D93309"/>
    <w:rsid w:val="00D937C1"/>
    <w:rsid w:val="00D93C15"/>
    <w:rsid w:val="00D93C6B"/>
    <w:rsid w:val="00D940EC"/>
    <w:rsid w:val="00DA0B94"/>
    <w:rsid w:val="00DA1446"/>
    <w:rsid w:val="00DA465B"/>
    <w:rsid w:val="00DA63E2"/>
    <w:rsid w:val="00DA7A44"/>
    <w:rsid w:val="00DB093B"/>
    <w:rsid w:val="00DB0A8E"/>
    <w:rsid w:val="00DB3632"/>
    <w:rsid w:val="00DB3932"/>
    <w:rsid w:val="00DB3BC4"/>
    <w:rsid w:val="00DB4150"/>
    <w:rsid w:val="00DB58A1"/>
    <w:rsid w:val="00DB7845"/>
    <w:rsid w:val="00DC0310"/>
    <w:rsid w:val="00DC1023"/>
    <w:rsid w:val="00DC23B5"/>
    <w:rsid w:val="00DC2475"/>
    <w:rsid w:val="00DC324C"/>
    <w:rsid w:val="00DC33AA"/>
    <w:rsid w:val="00DC3CA1"/>
    <w:rsid w:val="00DC4017"/>
    <w:rsid w:val="00DC5233"/>
    <w:rsid w:val="00DC5C68"/>
    <w:rsid w:val="00DD1F5B"/>
    <w:rsid w:val="00DD2D5B"/>
    <w:rsid w:val="00DD37EE"/>
    <w:rsid w:val="00DD3B77"/>
    <w:rsid w:val="00DD4C5E"/>
    <w:rsid w:val="00DD6269"/>
    <w:rsid w:val="00DD6E3C"/>
    <w:rsid w:val="00DD7C89"/>
    <w:rsid w:val="00DE26C6"/>
    <w:rsid w:val="00DE4725"/>
    <w:rsid w:val="00DE577E"/>
    <w:rsid w:val="00DF0317"/>
    <w:rsid w:val="00DF08F5"/>
    <w:rsid w:val="00DF0A0B"/>
    <w:rsid w:val="00DF16BE"/>
    <w:rsid w:val="00DF1C04"/>
    <w:rsid w:val="00DF1E42"/>
    <w:rsid w:val="00DF32F6"/>
    <w:rsid w:val="00DF3337"/>
    <w:rsid w:val="00DF5A79"/>
    <w:rsid w:val="00DF5FC6"/>
    <w:rsid w:val="00E004F6"/>
    <w:rsid w:val="00E01140"/>
    <w:rsid w:val="00E03689"/>
    <w:rsid w:val="00E053E4"/>
    <w:rsid w:val="00E07940"/>
    <w:rsid w:val="00E102FE"/>
    <w:rsid w:val="00E10D00"/>
    <w:rsid w:val="00E10D07"/>
    <w:rsid w:val="00E11969"/>
    <w:rsid w:val="00E11EC8"/>
    <w:rsid w:val="00E13DF8"/>
    <w:rsid w:val="00E149F3"/>
    <w:rsid w:val="00E173A3"/>
    <w:rsid w:val="00E17918"/>
    <w:rsid w:val="00E17B17"/>
    <w:rsid w:val="00E17E19"/>
    <w:rsid w:val="00E2021A"/>
    <w:rsid w:val="00E20755"/>
    <w:rsid w:val="00E20AD0"/>
    <w:rsid w:val="00E20F0C"/>
    <w:rsid w:val="00E22236"/>
    <w:rsid w:val="00E22696"/>
    <w:rsid w:val="00E23841"/>
    <w:rsid w:val="00E239D5"/>
    <w:rsid w:val="00E23C87"/>
    <w:rsid w:val="00E23F4F"/>
    <w:rsid w:val="00E24065"/>
    <w:rsid w:val="00E24ACB"/>
    <w:rsid w:val="00E31591"/>
    <w:rsid w:val="00E31C3C"/>
    <w:rsid w:val="00E31F5D"/>
    <w:rsid w:val="00E31F67"/>
    <w:rsid w:val="00E320FE"/>
    <w:rsid w:val="00E3221F"/>
    <w:rsid w:val="00E325D9"/>
    <w:rsid w:val="00E32C66"/>
    <w:rsid w:val="00E32CE9"/>
    <w:rsid w:val="00E3329A"/>
    <w:rsid w:val="00E33E67"/>
    <w:rsid w:val="00E348A3"/>
    <w:rsid w:val="00E350CB"/>
    <w:rsid w:val="00E35BFA"/>
    <w:rsid w:val="00E35D99"/>
    <w:rsid w:val="00E35FB5"/>
    <w:rsid w:val="00E35FBD"/>
    <w:rsid w:val="00E3628F"/>
    <w:rsid w:val="00E3653C"/>
    <w:rsid w:val="00E372B8"/>
    <w:rsid w:val="00E41436"/>
    <w:rsid w:val="00E41FFD"/>
    <w:rsid w:val="00E4222D"/>
    <w:rsid w:val="00E42A26"/>
    <w:rsid w:val="00E42C9F"/>
    <w:rsid w:val="00E431EB"/>
    <w:rsid w:val="00E463B2"/>
    <w:rsid w:val="00E523FF"/>
    <w:rsid w:val="00E531C2"/>
    <w:rsid w:val="00E55723"/>
    <w:rsid w:val="00E57B9C"/>
    <w:rsid w:val="00E57D09"/>
    <w:rsid w:val="00E60211"/>
    <w:rsid w:val="00E678D7"/>
    <w:rsid w:val="00E700A8"/>
    <w:rsid w:val="00E700C2"/>
    <w:rsid w:val="00E7100C"/>
    <w:rsid w:val="00E715AE"/>
    <w:rsid w:val="00E73474"/>
    <w:rsid w:val="00E7432D"/>
    <w:rsid w:val="00E74702"/>
    <w:rsid w:val="00E74C9C"/>
    <w:rsid w:val="00E74CDD"/>
    <w:rsid w:val="00E7545F"/>
    <w:rsid w:val="00E75AEA"/>
    <w:rsid w:val="00E7712C"/>
    <w:rsid w:val="00E8015F"/>
    <w:rsid w:val="00E8151B"/>
    <w:rsid w:val="00E82C33"/>
    <w:rsid w:val="00E83015"/>
    <w:rsid w:val="00E83921"/>
    <w:rsid w:val="00E85AA2"/>
    <w:rsid w:val="00E867E0"/>
    <w:rsid w:val="00E86BCB"/>
    <w:rsid w:val="00E87190"/>
    <w:rsid w:val="00E9529F"/>
    <w:rsid w:val="00E954BC"/>
    <w:rsid w:val="00E963F8"/>
    <w:rsid w:val="00E9739A"/>
    <w:rsid w:val="00E975B4"/>
    <w:rsid w:val="00E97F60"/>
    <w:rsid w:val="00EA5476"/>
    <w:rsid w:val="00EA5A04"/>
    <w:rsid w:val="00EA5AFA"/>
    <w:rsid w:val="00EA6101"/>
    <w:rsid w:val="00EA6A64"/>
    <w:rsid w:val="00EA7075"/>
    <w:rsid w:val="00EA7EE7"/>
    <w:rsid w:val="00EB0478"/>
    <w:rsid w:val="00EB0850"/>
    <w:rsid w:val="00EB1220"/>
    <w:rsid w:val="00EB1892"/>
    <w:rsid w:val="00EB2480"/>
    <w:rsid w:val="00EB24AE"/>
    <w:rsid w:val="00EB3A43"/>
    <w:rsid w:val="00EB435F"/>
    <w:rsid w:val="00EB4C0B"/>
    <w:rsid w:val="00EB5977"/>
    <w:rsid w:val="00EB61F6"/>
    <w:rsid w:val="00EB799F"/>
    <w:rsid w:val="00EC0D2C"/>
    <w:rsid w:val="00EC1415"/>
    <w:rsid w:val="00EC1773"/>
    <w:rsid w:val="00EC1CEF"/>
    <w:rsid w:val="00EC32FE"/>
    <w:rsid w:val="00EC4ADA"/>
    <w:rsid w:val="00EC4EB8"/>
    <w:rsid w:val="00EC6149"/>
    <w:rsid w:val="00EC6900"/>
    <w:rsid w:val="00EC701A"/>
    <w:rsid w:val="00EC7C96"/>
    <w:rsid w:val="00ED10BB"/>
    <w:rsid w:val="00ED119A"/>
    <w:rsid w:val="00ED1BC3"/>
    <w:rsid w:val="00ED1F36"/>
    <w:rsid w:val="00ED3D88"/>
    <w:rsid w:val="00ED65CA"/>
    <w:rsid w:val="00ED72DC"/>
    <w:rsid w:val="00ED7783"/>
    <w:rsid w:val="00ED77A6"/>
    <w:rsid w:val="00EE35B8"/>
    <w:rsid w:val="00EE3E1E"/>
    <w:rsid w:val="00EE53BA"/>
    <w:rsid w:val="00EE5485"/>
    <w:rsid w:val="00EE5868"/>
    <w:rsid w:val="00EE7180"/>
    <w:rsid w:val="00EF09AD"/>
    <w:rsid w:val="00EF114F"/>
    <w:rsid w:val="00EF1FB5"/>
    <w:rsid w:val="00EF2B71"/>
    <w:rsid w:val="00EF4822"/>
    <w:rsid w:val="00EF5479"/>
    <w:rsid w:val="00F00213"/>
    <w:rsid w:val="00F00423"/>
    <w:rsid w:val="00F01DC1"/>
    <w:rsid w:val="00F02222"/>
    <w:rsid w:val="00F02E5D"/>
    <w:rsid w:val="00F03825"/>
    <w:rsid w:val="00F047CC"/>
    <w:rsid w:val="00F04F17"/>
    <w:rsid w:val="00F10EB3"/>
    <w:rsid w:val="00F110BA"/>
    <w:rsid w:val="00F13550"/>
    <w:rsid w:val="00F137C8"/>
    <w:rsid w:val="00F14FA8"/>
    <w:rsid w:val="00F2102B"/>
    <w:rsid w:val="00F211EB"/>
    <w:rsid w:val="00F2388A"/>
    <w:rsid w:val="00F23EFD"/>
    <w:rsid w:val="00F2480D"/>
    <w:rsid w:val="00F256A7"/>
    <w:rsid w:val="00F30B35"/>
    <w:rsid w:val="00F33376"/>
    <w:rsid w:val="00F33400"/>
    <w:rsid w:val="00F34457"/>
    <w:rsid w:val="00F34459"/>
    <w:rsid w:val="00F34D74"/>
    <w:rsid w:val="00F359B5"/>
    <w:rsid w:val="00F36FD2"/>
    <w:rsid w:val="00F373D7"/>
    <w:rsid w:val="00F4076E"/>
    <w:rsid w:val="00F40D5B"/>
    <w:rsid w:val="00F40FCE"/>
    <w:rsid w:val="00F41756"/>
    <w:rsid w:val="00F44669"/>
    <w:rsid w:val="00F446D9"/>
    <w:rsid w:val="00F44F36"/>
    <w:rsid w:val="00F44FC0"/>
    <w:rsid w:val="00F47F90"/>
    <w:rsid w:val="00F50480"/>
    <w:rsid w:val="00F5093C"/>
    <w:rsid w:val="00F52986"/>
    <w:rsid w:val="00F52A4B"/>
    <w:rsid w:val="00F55481"/>
    <w:rsid w:val="00F55F63"/>
    <w:rsid w:val="00F5716F"/>
    <w:rsid w:val="00F603EC"/>
    <w:rsid w:val="00F60829"/>
    <w:rsid w:val="00F61A96"/>
    <w:rsid w:val="00F6378E"/>
    <w:rsid w:val="00F63856"/>
    <w:rsid w:val="00F64E5B"/>
    <w:rsid w:val="00F651FF"/>
    <w:rsid w:val="00F65F3A"/>
    <w:rsid w:val="00F669D1"/>
    <w:rsid w:val="00F672F5"/>
    <w:rsid w:val="00F70DD7"/>
    <w:rsid w:val="00F72060"/>
    <w:rsid w:val="00F7288B"/>
    <w:rsid w:val="00F728C5"/>
    <w:rsid w:val="00F73794"/>
    <w:rsid w:val="00F74D80"/>
    <w:rsid w:val="00F77AB9"/>
    <w:rsid w:val="00F808EC"/>
    <w:rsid w:val="00F828BC"/>
    <w:rsid w:val="00F82A67"/>
    <w:rsid w:val="00F82F43"/>
    <w:rsid w:val="00F839CC"/>
    <w:rsid w:val="00F83A04"/>
    <w:rsid w:val="00F83B09"/>
    <w:rsid w:val="00F85186"/>
    <w:rsid w:val="00F85686"/>
    <w:rsid w:val="00F86A5A"/>
    <w:rsid w:val="00F87D6B"/>
    <w:rsid w:val="00F90364"/>
    <w:rsid w:val="00F90D70"/>
    <w:rsid w:val="00F90DD7"/>
    <w:rsid w:val="00F91E1E"/>
    <w:rsid w:val="00F92334"/>
    <w:rsid w:val="00F93D27"/>
    <w:rsid w:val="00F95AAA"/>
    <w:rsid w:val="00FA11F6"/>
    <w:rsid w:val="00FA2DD0"/>
    <w:rsid w:val="00FA3FCA"/>
    <w:rsid w:val="00FA5136"/>
    <w:rsid w:val="00FA6B36"/>
    <w:rsid w:val="00FA6D2E"/>
    <w:rsid w:val="00FB04F5"/>
    <w:rsid w:val="00FB2BE5"/>
    <w:rsid w:val="00FB7CC8"/>
    <w:rsid w:val="00FC029F"/>
    <w:rsid w:val="00FC266D"/>
    <w:rsid w:val="00FC2AF4"/>
    <w:rsid w:val="00FC4A57"/>
    <w:rsid w:val="00FC62A1"/>
    <w:rsid w:val="00FC6307"/>
    <w:rsid w:val="00FD0B8B"/>
    <w:rsid w:val="00FD40C0"/>
    <w:rsid w:val="00FD645A"/>
    <w:rsid w:val="00FD6734"/>
    <w:rsid w:val="00FD795B"/>
    <w:rsid w:val="00FD7A99"/>
    <w:rsid w:val="00FE1879"/>
    <w:rsid w:val="00FE1BF3"/>
    <w:rsid w:val="00FE21D4"/>
    <w:rsid w:val="00FE368D"/>
    <w:rsid w:val="00FE50F8"/>
    <w:rsid w:val="00FE6968"/>
    <w:rsid w:val="00FE6A13"/>
    <w:rsid w:val="00FF1B68"/>
    <w:rsid w:val="00FF2C90"/>
    <w:rsid w:val="00FF797C"/>
    <w:rsid w:val="01072243"/>
    <w:rsid w:val="012AFCAF"/>
    <w:rsid w:val="014451CD"/>
    <w:rsid w:val="014A4E20"/>
    <w:rsid w:val="01AA2B13"/>
    <w:rsid w:val="02337C14"/>
    <w:rsid w:val="02EC4B2C"/>
    <w:rsid w:val="034409CB"/>
    <w:rsid w:val="03480463"/>
    <w:rsid w:val="038C18CF"/>
    <w:rsid w:val="03C67394"/>
    <w:rsid w:val="03C77CCE"/>
    <w:rsid w:val="03CEF2BF"/>
    <w:rsid w:val="045DF83A"/>
    <w:rsid w:val="0512B3C5"/>
    <w:rsid w:val="05735F1E"/>
    <w:rsid w:val="059AE093"/>
    <w:rsid w:val="05BEE1EF"/>
    <w:rsid w:val="060E3A3D"/>
    <w:rsid w:val="06111C71"/>
    <w:rsid w:val="0640312A"/>
    <w:rsid w:val="0758A354"/>
    <w:rsid w:val="075E5D47"/>
    <w:rsid w:val="0863CDA6"/>
    <w:rsid w:val="09A3EC6C"/>
    <w:rsid w:val="09E23E94"/>
    <w:rsid w:val="0A021BA2"/>
    <w:rsid w:val="0A118117"/>
    <w:rsid w:val="0B5398BB"/>
    <w:rsid w:val="0BC4DF94"/>
    <w:rsid w:val="0CF755BA"/>
    <w:rsid w:val="0CF90508"/>
    <w:rsid w:val="0DB659E0"/>
    <w:rsid w:val="0E213FE0"/>
    <w:rsid w:val="0EE7AAFF"/>
    <w:rsid w:val="0F68CCB3"/>
    <w:rsid w:val="0FB662C4"/>
    <w:rsid w:val="10325C38"/>
    <w:rsid w:val="10F21313"/>
    <w:rsid w:val="11796870"/>
    <w:rsid w:val="12D438C8"/>
    <w:rsid w:val="12F2553B"/>
    <w:rsid w:val="131E093D"/>
    <w:rsid w:val="1398EBC4"/>
    <w:rsid w:val="13DD3552"/>
    <w:rsid w:val="147A7319"/>
    <w:rsid w:val="151805ED"/>
    <w:rsid w:val="155F96CF"/>
    <w:rsid w:val="1582C955"/>
    <w:rsid w:val="15A1D709"/>
    <w:rsid w:val="15B10151"/>
    <w:rsid w:val="16207E26"/>
    <w:rsid w:val="163F63AB"/>
    <w:rsid w:val="16DEE4B1"/>
    <w:rsid w:val="178E572B"/>
    <w:rsid w:val="17FBB1BD"/>
    <w:rsid w:val="18A31B33"/>
    <w:rsid w:val="18BCF5F1"/>
    <w:rsid w:val="1994E994"/>
    <w:rsid w:val="199F89BD"/>
    <w:rsid w:val="1B82A29B"/>
    <w:rsid w:val="1C02997B"/>
    <w:rsid w:val="1C0FC721"/>
    <w:rsid w:val="1C26C517"/>
    <w:rsid w:val="1C5C9DB1"/>
    <w:rsid w:val="1C6135E1"/>
    <w:rsid w:val="1CA67760"/>
    <w:rsid w:val="1CCD3A06"/>
    <w:rsid w:val="1E60B6A1"/>
    <w:rsid w:val="1E631467"/>
    <w:rsid w:val="1EAB5AE0"/>
    <w:rsid w:val="1EE4713C"/>
    <w:rsid w:val="1F2238CD"/>
    <w:rsid w:val="206A05D7"/>
    <w:rsid w:val="213422E3"/>
    <w:rsid w:val="214A3683"/>
    <w:rsid w:val="220D4AFA"/>
    <w:rsid w:val="22AD8F2B"/>
    <w:rsid w:val="22B0EC7F"/>
    <w:rsid w:val="232C8AEE"/>
    <w:rsid w:val="234956B8"/>
    <w:rsid w:val="23E6E856"/>
    <w:rsid w:val="23F9910A"/>
    <w:rsid w:val="243DDEA3"/>
    <w:rsid w:val="24C4347E"/>
    <w:rsid w:val="256E6A30"/>
    <w:rsid w:val="256F4A31"/>
    <w:rsid w:val="257D1450"/>
    <w:rsid w:val="25C6F223"/>
    <w:rsid w:val="25DF3222"/>
    <w:rsid w:val="25E451C2"/>
    <w:rsid w:val="26533BA9"/>
    <w:rsid w:val="2660BABB"/>
    <w:rsid w:val="26657F94"/>
    <w:rsid w:val="26DF47ED"/>
    <w:rsid w:val="26ED9CC4"/>
    <w:rsid w:val="273EF0C7"/>
    <w:rsid w:val="27AB287D"/>
    <w:rsid w:val="2802C110"/>
    <w:rsid w:val="2834985F"/>
    <w:rsid w:val="285CDCED"/>
    <w:rsid w:val="28957D77"/>
    <w:rsid w:val="289B0B11"/>
    <w:rsid w:val="28A9B4E6"/>
    <w:rsid w:val="28ECCF05"/>
    <w:rsid w:val="2A09C354"/>
    <w:rsid w:val="2A28355F"/>
    <w:rsid w:val="2A426BB7"/>
    <w:rsid w:val="2AA1819F"/>
    <w:rsid w:val="2AB35C5C"/>
    <w:rsid w:val="2AC1E915"/>
    <w:rsid w:val="2AEA7243"/>
    <w:rsid w:val="2B986C1B"/>
    <w:rsid w:val="2B9D6EC9"/>
    <w:rsid w:val="2BF60055"/>
    <w:rsid w:val="2C3B6360"/>
    <w:rsid w:val="2C46A556"/>
    <w:rsid w:val="2C509E3F"/>
    <w:rsid w:val="2C5D37CD"/>
    <w:rsid w:val="2C7E4616"/>
    <w:rsid w:val="2C8F9CF8"/>
    <w:rsid w:val="2CED3978"/>
    <w:rsid w:val="2D92DB43"/>
    <w:rsid w:val="2E038FE3"/>
    <w:rsid w:val="2E6FD492"/>
    <w:rsid w:val="2E8DFEF2"/>
    <w:rsid w:val="2EBD482A"/>
    <w:rsid w:val="2F00B6DB"/>
    <w:rsid w:val="2F584131"/>
    <w:rsid w:val="2F62213B"/>
    <w:rsid w:val="2F6A779E"/>
    <w:rsid w:val="2F943AC9"/>
    <w:rsid w:val="2FC87580"/>
    <w:rsid w:val="30461907"/>
    <w:rsid w:val="305E37A1"/>
    <w:rsid w:val="3081EAF1"/>
    <w:rsid w:val="3137DA7E"/>
    <w:rsid w:val="3214B6BE"/>
    <w:rsid w:val="3272B68F"/>
    <w:rsid w:val="32A0B54C"/>
    <w:rsid w:val="333ABE5E"/>
    <w:rsid w:val="33B54373"/>
    <w:rsid w:val="34424EA7"/>
    <w:rsid w:val="347AE2FA"/>
    <w:rsid w:val="348C7D88"/>
    <w:rsid w:val="34A253A5"/>
    <w:rsid w:val="3552B432"/>
    <w:rsid w:val="3559C7A8"/>
    <w:rsid w:val="357399BD"/>
    <w:rsid w:val="35F3A807"/>
    <w:rsid w:val="36025669"/>
    <w:rsid w:val="362742B9"/>
    <w:rsid w:val="36602199"/>
    <w:rsid w:val="3690DA00"/>
    <w:rsid w:val="370DF4F4"/>
    <w:rsid w:val="37D563BF"/>
    <w:rsid w:val="383192CC"/>
    <w:rsid w:val="383494EA"/>
    <w:rsid w:val="3848EC8C"/>
    <w:rsid w:val="386F90F5"/>
    <w:rsid w:val="387A3502"/>
    <w:rsid w:val="38F316C1"/>
    <w:rsid w:val="38FDAF9F"/>
    <w:rsid w:val="38FF2184"/>
    <w:rsid w:val="39FCFE2B"/>
    <w:rsid w:val="3AB23136"/>
    <w:rsid w:val="3ABF69F9"/>
    <w:rsid w:val="3BE2242E"/>
    <w:rsid w:val="3BFD031F"/>
    <w:rsid w:val="3C9BD215"/>
    <w:rsid w:val="3CCCC459"/>
    <w:rsid w:val="3D2C8D32"/>
    <w:rsid w:val="3D542986"/>
    <w:rsid w:val="3DB50AF2"/>
    <w:rsid w:val="3DB9BF00"/>
    <w:rsid w:val="3DC7047E"/>
    <w:rsid w:val="3DCDE601"/>
    <w:rsid w:val="3E57FD36"/>
    <w:rsid w:val="3E5FCF10"/>
    <w:rsid w:val="3E75C5AD"/>
    <w:rsid w:val="3EFC9903"/>
    <w:rsid w:val="3F879161"/>
    <w:rsid w:val="3FC08A38"/>
    <w:rsid w:val="4014F898"/>
    <w:rsid w:val="40A3D6FB"/>
    <w:rsid w:val="40C6A544"/>
    <w:rsid w:val="40DD07AC"/>
    <w:rsid w:val="40E3403D"/>
    <w:rsid w:val="40F6C27E"/>
    <w:rsid w:val="41F15ACC"/>
    <w:rsid w:val="421EC809"/>
    <w:rsid w:val="423BD005"/>
    <w:rsid w:val="42AF1C0B"/>
    <w:rsid w:val="42CB4320"/>
    <w:rsid w:val="43572F51"/>
    <w:rsid w:val="435C8054"/>
    <w:rsid w:val="43898ED1"/>
    <w:rsid w:val="43D4ACF1"/>
    <w:rsid w:val="43FDD0DC"/>
    <w:rsid w:val="442B574E"/>
    <w:rsid w:val="444DE28A"/>
    <w:rsid w:val="44852A18"/>
    <w:rsid w:val="44CC9224"/>
    <w:rsid w:val="44D1C296"/>
    <w:rsid w:val="44FEBE0C"/>
    <w:rsid w:val="457FEA62"/>
    <w:rsid w:val="45D88CC5"/>
    <w:rsid w:val="45E1CF34"/>
    <w:rsid w:val="46434BBA"/>
    <w:rsid w:val="464FDE55"/>
    <w:rsid w:val="4678F0BB"/>
    <w:rsid w:val="470BCE76"/>
    <w:rsid w:val="47BAE92E"/>
    <w:rsid w:val="484690D1"/>
    <w:rsid w:val="487FF6D1"/>
    <w:rsid w:val="48B3C79D"/>
    <w:rsid w:val="48C7DB52"/>
    <w:rsid w:val="48E33201"/>
    <w:rsid w:val="492E40C0"/>
    <w:rsid w:val="4A03A7C3"/>
    <w:rsid w:val="4A1855A6"/>
    <w:rsid w:val="4A4F2482"/>
    <w:rsid w:val="4A5714C6"/>
    <w:rsid w:val="4A7C373C"/>
    <w:rsid w:val="4AE43ABA"/>
    <w:rsid w:val="4B82D7A9"/>
    <w:rsid w:val="4B876A13"/>
    <w:rsid w:val="4BA3A600"/>
    <w:rsid w:val="4BA517CE"/>
    <w:rsid w:val="4C04E010"/>
    <w:rsid w:val="4D102C3D"/>
    <w:rsid w:val="4D233144"/>
    <w:rsid w:val="4DB31627"/>
    <w:rsid w:val="4E46FEC8"/>
    <w:rsid w:val="4E4957AA"/>
    <w:rsid w:val="4EDD26E6"/>
    <w:rsid w:val="4EDEEBF3"/>
    <w:rsid w:val="4EF78755"/>
    <w:rsid w:val="4F502271"/>
    <w:rsid w:val="4FA71A1D"/>
    <w:rsid w:val="500C1DE8"/>
    <w:rsid w:val="50A9993F"/>
    <w:rsid w:val="50A9C64D"/>
    <w:rsid w:val="50E3E527"/>
    <w:rsid w:val="51246B3F"/>
    <w:rsid w:val="517E149A"/>
    <w:rsid w:val="51A83C99"/>
    <w:rsid w:val="5243858A"/>
    <w:rsid w:val="52611899"/>
    <w:rsid w:val="52F4E08B"/>
    <w:rsid w:val="52FB56C2"/>
    <w:rsid w:val="5354CC93"/>
    <w:rsid w:val="536AA388"/>
    <w:rsid w:val="539B04A0"/>
    <w:rsid w:val="545D2963"/>
    <w:rsid w:val="5499D25E"/>
    <w:rsid w:val="54ADFBF0"/>
    <w:rsid w:val="55247F27"/>
    <w:rsid w:val="553C653A"/>
    <w:rsid w:val="555B93F4"/>
    <w:rsid w:val="55AD9944"/>
    <w:rsid w:val="5610898C"/>
    <w:rsid w:val="5644FBDB"/>
    <w:rsid w:val="5675B861"/>
    <w:rsid w:val="575E3633"/>
    <w:rsid w:val="575F560A"/>
    <w:rsid w:val="578C2539"/>
    <w:rsid w:val="57A6D45C"/>
    <w:rsid w:val="585B244D"/>
    <w:rsid w:val="58827611"/>
    <w:rsid w:val="58A8E295"/>
    <w:rsid w:val="59232FF2"/>
    <w:rsid w:val="59A7F2B2"/>
    <w:rsid w:val="59F7CFC5"/>
    <w:rsid w:val="5AA4075F"/>
    <w:rsid w:val="5C0A98FD"/>
    <w:rsid w:val="5CCA4DF3"/>
    <w:rsid w:val="5D31976D"/>
    <w:rsid w:val="5D516338"/>
    <w:rsid w:val="5D6685A9"/>
    <w:rsid w:val="5E2B67F1"/>
    <w:rsid w:val="5E2EED01"/>
    <w:rsid w:val="5EC6C92B"/>
    <w:rsid w:val="5F7C04A9"/>
    <w:rsid w:val="5FFA3E23"/>
    <w:rsid w:val="60271845"/>
    <w:rsid w:val="606F8808"/>
    <w:rsid w:val="6083A9AD"/>
    <w:rsid w:val="60CAE4BB"/>
    <w:rsid w:val="611B76E2"/>
    <w:rsid w:val="614B695D"/>
    <w:rsid w:val="61797440"/>
    <w:rsid w:val="61E9D275"/>
    <w:rsid w:val="626138EB"/>
    <w:rsid w:val="630BA691"/>
    <w:rsid w:val="633D35D3"/>
    <w:rsid w:val="63744A71"/>
    <w:rsid w:val="63CAB0ED"/>
    <w:rsid w:val="64607C6F"/>
    <w:rsid w:val="64CDBFB3"/>
    <w:rsid w:val="6555C0F4"/>
    <w:rsid w:val="655D657F"/>
    <w:rsid w:val="65C2BBE3"/>
    <w:rsid w:val="65E84E76"/>
    <w:rsid w:val="66A2CD99"/>
    <w:rsid w:val="66CF3A94"/>
    <w:rsid w:val="6767E332"/>
    <w:rsid w:val="67721174"/>
    <w:rsid w:val="67C705B6"/>
    <w:rsid w:val="67D753A0"/>
    <w:rsid w:val="67F43968"/>
    <w:rsid w:val="680EFD87"/>
    <w:rsid w:val="695C0677"/>
    <w:rsid w:val="69651DA2"/>
    <w:rsid w:val="69A6B5CF"/>
    <w:rsid w:val="69AD5497"/>
    <w:rsid w:val="6A251D62"/>
    <w:rsid w:val="6AD4B2B9"/>
    <w:rsid w:val="6BDBEDC3"/>
    <w:rsid w:val="6C98BEA2"/>
    <w:rsid w:val="6CC86714"/>
    <w:rsid w:val="6E2A9D1B"/>
    <w:rsid w:val="6E3B4E58"/>
    <w:rsid w:val="6E6FA1BF"/>
    <w:rsid w:val="6E97C966"/>
    <w:rsid w:val="6FD3E5FC"/>
    <w:rsid w:val="72110E6F"/>
    <w:rsid w:val="722DAEE1"/>
    <w:rsid w:val="725A82B1"/>
    <w:rsid w:val="726C6902"/>
    <w:rsid w:val="72852076"/>
    <w:rsid w:val="72D16866"/>
    <w:rsid w:val="72FBDCBE"/>
    <w:rsid w:val="73171BED"/>
    <w:rsid w:val="73421F79"/>
    <w:rsid w:val="734F58DB"/>
    <w:rsid w:val="737B7224"/>
    <w:rsid w:val="74591DC4"/>
    <w:rsid w:val="749128AE"/>
    <w:rsid w:val="74DA6FFE"/>
    <w:rsid w:val="75403221"/>
    <w:rsid w:val="75905658"/>
    <w:rsid w:val="759E5885"/>
    <w:rsid w:val="761301F5"/>
    <w:rsid w:val="76531E62"/>
    <w:rsid w:val="7660ECD3"/>
    <w:rsid w:val="769CFB92"/>
    <w:rsid w:val="76BCA395"/>
    <w:rsid w:val="77779515"/>
    <w:rsid w:val="79BB2C20"/>
    <w:rsid w:val="79C36C9B"/>
    <w:rsid w:val="79DEE6A6"/>
    <w:rsid w:val="7B7FD71B"/>
    <w:rsid w:val="7B8B25AA"/>
    <w:rsid w:val="7BA798E9"/>
    <w:rsid w:val="7BB84205"/>
    <w:rsid w:val="7BF2F7BA"/>
    <w:rsid w:val="7C06E9C3"/>
    <w:rsid w:val="7D2C7B8F"/>
    <w:rsid w:val="7D76E4BC"/>
    <w:rsid w:val="7E769BBA"/>
    <w:rsid w:val="7F1DCF9A"/>
    <w:rsid w:val="7F339FCE"/>
    <w:rsid w:val="7FA8A5BA"/>
    <w:rsid w:val="7FD32E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3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40"/>
    <w:rPr>
      <w:color w:val="565751"/>
      <w:sz w:val="20"/>
    </w:rPr>
  </w:style>
  <w:style w:type="paragraph" w:styleId="Heading1">
    <w:name w:val="heading 1"/>
    <w:basedOn w:val="Title"/>
    <w:next w:val="Normal"/>
    <w:link w:val="Heading1Char"/>
    <w:autoRedefine/>
    <w:uiPriority w:val="9"/>
    <w:qFormat/>
    <w:rsid w:val="00EA7075"/>
    <w:pPr>
      <w:outlineLvl w:val="0"/>
    </w:pPr>
  </w:style>
  <w:style w:type="paragraph" w:styleId="Heading2">
    <w:name w:val="heading 2"/>
    <w:basedOn w:val="Heading1"/>
    <w:next w:val="Normal"/>
    <w:link w:val="Heading2Char"/>
    <w:autoRedefine/>
    <w:unhideWhenUsed/>
    <w:qFormat/>
    <w:rsid w:val="00C54B22"/>
    <w:pPr>
      <w:outlineLvl w:val="1"/>
    </w:pPr>
    <w:rPr>
      <w:sz w:val="24"/>
    </w:rPr>
  </w:style>
  <w:style w:type="paragraph" w:styleId="Heading3">
    <w:name w:val="heading 3"/>
    <w:basedOn w:val="Normal"/>
    <w:next w:val="Normal"/>
    <w:link w:val="Heading3Char"/>
    <w:autoRedefine/>
    <w:uiPriority w:val="9"/>
    <w:unhideWhenUsed/>
    <w:qFormat/>
    <w:rsid w:val="00551840"/>
    <w:pPr>
      <w:keepNext/>
      <w:keepLines/>
      <w:spacing w:before="100" w:beforeAutospacing="1" w:after="100" w:afterAutospacing="1"/>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4B26DD"/>
    <w:pPr>
      <w:keepNext/>
      <w:keepLines/>
      <w:spacing w:before="120" w:after="120" w:line="240" w:lineRule="auto"/>
      <w:outlineLvl w:val="3"/>
    </w:pPr>
    <w:rPr>
      <w:rFonts w:eastAsia="Calibri" w:cstheme="majorBidi"/>
      <w:b/>
      <w:bCs/>
      <w:i/>
      <w:iCs/>
      <w:color w:val="2F5496" w:themeColor="accent1" w:themeShade="BF"/>
      <w:sz w:val="22"/>
      <w:szCs w:val="24"/>
      <w:u w:val="single" w:color="27629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rPr>
      <w:b w:val="0"/>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val="0"/>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EA7075"/>
    <w:rPr>
      <w:rFonts w:eastAsiaTheme="majorEastAsia" w:cstheme="majorBidi"/>
      <w:b/>
      <w:color w:val="27639B"/>
      <w:spacing w:val="-10"/>
      <w:kern w:val="28"/>
      <w:sz w:val="44"/>
      <w:szCs w:val="56"/>
    </w:rPr>
  </w:style>
  <w:style w:type="character" w:customStyle="1" w:styleId="Heading2Char">
    <w:name w:val="Heading 2 Char"/>
    <w:basedOn w:val="DefaultParagraphFont"/>
    <w:link w:val="Heading2"/>
    <w:rsid w:val="00C54B22"/>
    <w:rPr>
      <w:rFonts w:eastAsiaTheme="majorEastAsia" w:cstheme="majorBidi"/>
      <w:b/>
      <w:color w:val="27639B"/>
      <w:spacing w:val="-10"/>
      <w:kern w:val="28"/>
      <w:sz w:val="24"/>
      <w:szCs w:val="56"/>
    </w:rPr>
  </w:style>
  <w:style w:type="paragraph" w:styleId="Header">
    <w:name w:val="header"/>
    <w:basedOn w:val="Normal"/>
    <w:link w:val="HeaderChar"/>
    <w:unhideWhenUsed/>
    <w:rsid w:val="00C83270"/>
    <w:pPr>
      <w:tabs>
        <w:tab w:val="center" w:pos="4513"/>
        <w:tab w:val="right" w:pos="9026"/>
      </w:tabs>
    </w:pPr>
  </w:style>
  <w:style w:type="character" w:customStyle="1" w:styleId="HeaderChar">
    <w:name w:val="Header Char"/>
    <w:basedOn w:val="DefaultParagraphFont"/>
    <w:link w:val="Header"/>
    <w:rsid w:val="00C83270"/>
  </w:style>
  <w:style w:type="paragraph" w:styleId="Footer">
    <w:name w:val="footer"/>
    <w:basedOn w:val="Normal"/>
    <w:link w:val="FooterChar"/>
    <w:unhideWhenUsed/>
    <w:rsid w:val="00C83270"/>
    <w:pPr>
      <w:tabs>
        <w:tab w:val="center" w:pos="4513"/>
        <w:tab w:val="right" w:pos="9026"/>
      </w:tabs>
    </w:pPr>
  </w:style>
  <w:style w:type="character" w:customStyle="1" w:styleId="FooterChar">
    <w:name w:val="Footer Char"/>
    <w:basedOn w:val="DefaultParagraphFont"/>
    <w:link w:val="Footer"/>
    <w:rsid w:val="00C83270"/>
  </w:style>
  <w:style w:type="character" w:customStyle="1" w:styleId="Heading3Char">
    <w:name w:val="Heading 3 Char"/>
    <w:basedOn w:val="DefaultParagraphFont"/>
    <w:link w:val="Heading3"/>
    <w:uiPriority w:val="9"/>
    <w:rsid w:val="00551840"/>
    <w:rPr>
      <w:rFonts w:eastAsiaTheme="majorEastAsia" w:cstheme="majorBidi"/>
      <w:b/>
      <w:color w:val="565751"/>
      <w:sz w:val="20"/>
      <w:szCs w:val="24"/>
    </w:rPr>
  </w:style>
  <w:style w:type="paragraph" w:styleId="Title">
    <w:name w:val="Title"/>
    <w:basedOn w:val="Normal"/>
    <w:next w:val="Normal"/>
    <w:link w:val="TitleChar"/>
    <w:uiPriority w:val="10"/>
    <w:qFormat/>
    <w:rsid w:val="00363B0D"/>
    <w:rPr>
      <w:rFonts w:eastAsiaTheme="majorEastAsia" w:cstheme="majorBidi"/>
      <w:b/>
      <w:color w:val="27639B"/>
      <w:spacing w:val="-10"/>
      <w:kern w:val="28"/>
      <w:sz w:val="44"/>
      <w:szCs w:val="56"/>
    </w:rPr>
  </w:style>
  <w:style w:type="character" w:customStyle="1" w:styleId="TitleChar">
    <w:name w:val="Title Char"/>
    <w:basedOn w:val="DefaultParagraphFont"/>
    <w:link w:val="Title"/>
    <w:uiPriority w:val="10"/>
    <w:rsid w:val="00363B0D"/>
    <w:rPr>
      <w:rFonts w:eastAsiaTheme="majorEastAsia" w:cstheme="majorBidi"/>
      <w:b/>
      <w:color w:val="27639B"/>
      <w:spacing w:val="-10"/>
      <w:kern w:val="28"/>
      <w:sz w:val="44"/>
      <w:szCs w:val="56"/>
    </w:rPr>
  </w:style>
  <w:style w:type="character" w:styleId="Hyperlink">
    <w:name w:val="Hyperlink"/>
    <w:basedOn w:val="DefaultParagraphFont"/>
    <w:uiPriority w:val="99"/>
    <w:unhideWhenUsed/>
    <w:rsid w:val="00363B0D"/>
    <w:rPr>
      <w:color w:val="0563C1" w:themeColor="hyperlink"/>
      <w:u w:val="single"/>
    </w:rPr>
  </w:style>
  <w:style w:type="table" w:styleId="TableGrid">
    <w:name w:val="Table Grid"/>
    <w:basedOn w:val="TableNormal"/>
    <w:uiPriority w:val="39"/>
    <w:rsid w:val="00D93C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93C15"/>
    <w:pPr>
      <w:keepNext/>
      <w:keepLines/>
      <w:outlineLvl w:val="0"/>
    </w:pPr>
    <w:rPr>
      <w:rFonts w:eastAsiaTheme="majorEastAsia" w:cstheme="minorHAnsi"/>
      <w:b/>
      <w:color w:val="27639B"/>
      <w:sz w:val="24"/>
      <w:szCs w:val="48"/>
    </w:rPr>
  </w:style>
  <w:style w:type="paragraph" w:styleId="ListParagraph">
    <w:name w:val="List Paragraph"/>
    <w:basedOn w:val="Normal"/>
    <w:link w:val="ListParagraphChar"/>
    <w:uiPriority w:val="34"/>
    <w:qFormat/>
    <w:rsid w:val="00D93C15"/>
    <w:pPr>
      <w:ind w:left="720"/>
      <w:contextualSpacing/>
    </w:pPr>
  </w:style>
  <w:style w:type="paragraph" w:customStyle="1" w:styleId="bullet">
    <w:name w:val="bullet"/>
    <w:basedOn w:val="ListParagraph"/>
    <w:link w:val="bulletChar"/>
    <w:autoRedefine/>
    <w:qFormat/>
    <w:rsid w:val="00E431EB"/>
    <w:pPr>
      <w:numPr>
        <w:numId w:val="1"/>
      </w:numPr>
      <w:ind w:left="357" w:hanging="357"/>
      <w:contextualSpacing w:val="0"/>
    </w:pPr>
  </w:style>
  <w:style w:type="character" w:customStyle="1" w:styleId="ListParagraphChar">
    <w:name w:val="List Paragraph Char"/>
    <w:basedOn w:val="DefaultParagraphFont"/>
    <w:link w:val="ListParagraph"/>
    <w:uiPriority w:val="34"/>
    <w:rsid w:val="00177C18"/>
    <w:rPr>
      <w:color w:val="565751"/>
      <w:sz w:val="20"/>
    </w:rPr>
  </w:style>
  <w:style w:type="character" w:customStyle="1" w:styleId="bulletChar">
    <w:name w:val="bullet Char"/>
    <w:basedOn w:val="ListParagraphChar"/>
    <w:link w:val="bullet"/>
    <w:rsid w:val="00E431EB"/>
    <w:rPr>
      <w:color w:val="565751"/>
      <w:sz w:val="20"/>
    </w:rPr>
  </w:style>
  <w:style w:type="character" w:customStyle="1" w:styleId="Heading4Char">
    <w:name w:val="Heading 4 Char"/>
    <w:basedOn w:val="DefaultParagraphFont"/>
    <w:link w:val="Heading4"/>
    <w:uiPriority w:val="9"/>
    <w:rsid w:val="004B26DD"/>
    <w:rPr>
      <w:rFonts w:eastAsia="Calibri" w:cstheme="majorBidi"/>
      <w:b/>
      <w:bCs/>
      <w:i/>
      <w:iCs/>
      <w:color w:val="2F5496" w:themeColor="accent1" w:themeShade="BF"/>
      <w:szCs w:val="24"/>
      <w:u w:val="single" w:color="27629B"/>
      <w:lang w:val="en-US"/>
    </w:rPr>
  </w:style>
  <w:style w:type="paragraph" w:styleId="BodyText">
    <w:name w:val="Body Text"/>
    <w:basedOn w:val="Normal"/>
    <w:link w:val="BodyTextChar"/>
    <w:uiPriority w:val="99"/>
    <w:semiHidden/>
    <w:unhideWhenUsed/>
    <w:rsid w:val="00C54B22"/>
    <w:rPr>
      <w:rFonts w:eastAsia="Times New Roman" w:cstheme="minorHAnsi"/>
      <w:color w:val="5F5F5F"/>
      <w:kern w:val="0"/>
      <w:szCs w:val="24"/>
      <w14:ligatures w14:val="none"/>
    </w:rPr>
  </w:style>
  <w:style w:type="character" w:customStyle="1" w:styleId="BodyTextChar">
    <w:name w:val="Body Text Char"/>
    <w:basedOn w:val="DefaultParagraphFont"/>
    <w:link w:val="BodyText"/>
    <w:uiPriority w:val="99"/>
    <w:semiHidden/>
    <w:rsid w:val="00C54B22"/>
    <w:rPr>
      <w:rFonts w:eastAsia="Times New Roman" w:cstheme="minorHAnsi"/>
      <w:color w:val="5F5F5F"/>
      <w:kern w:val="0"/>
      <w:sz w:val="20"/>
      <w:szCs w:val="24"/>
      <w14:ligatures w14:val="none"/>
    </w:rPr>
  </w:style>
  <w:style w:type="table" w:customStyle="1" w:styleId="GridTable1Light11">
    <w:name w:val="Grid Table 1 Light11"/>
    <w:basedOn w:val="TableNormal"/>
    <w:next w:val="GridTable1Light"/>
    <w:uiPriority w:val="46"/>
    <w:rsid w:val="00C54B22"/>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C54B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9192F"/>
    <w:rPr>
      <w:color w:val="954F72" w:themeColor="followedHyperlink"/>
      <w:u w:val="single"/>
    </w:rPr>
  </w:style>
  <w:style w:type="paragraph" w:styleId="Revision">
    <w:name w:val="Revision"/>
    <w:hidden/>
    <w:uiPriority w:val="99"/>
    <w:semiHidden/>
    <w:rsid w:val="002E363E"/>
    <w:pPr>
      <w:spacing w:after="0" w:line="240" w:lineRule="auto"/>
    </w:pPr>
    <w:rPr>
      <w:color w:val="565751"/>
      <w:sz w:val="20"/>
    </w:rPr>
  </w:style>
  <w:style w:type="character" w:styleId="UnresolvedMention">
    <w:name w:val="Unresolved Mention"/>
    <w:basedOn w:val="DefaultParagraphFont"/>
    <w:uiPriority w:val="99"/>
    <w:semiHidden/>
    <w:unhideWhenUsed/>
    <w:rsid w:val="00BF6486"/>
    <w:rPr>
      <w:color w:val="605E5C"/>
      <w:shd w:val="clear" w:color="auto" w:fill="E1DFDD"/>
    </w:rPr>
  </w:style>
  <w:style w:type="character" w:styleId="CommentReference">
    <w:name w:val="annotation reference"/>
    <w:basedOn w:val="DefaultParagraphFont"/>
    <w:uiPriority w:val="99"/>
    <w:semiHidden/>
    <w:unhideWhenUsed/>
    <w:rsid w:val="000F6967"/>
    <w:rPr>
      <w:sz w:val="16"/>
      <w:szCs w:val="16"/>
    </w:rPr>
  </w:style>
  <w:style w:type="paragraph" w:styleId="CommentText">
    <w:name w:val="annotation text"/>
    <w:basedOn w:val="Normal"/>
    <w:link w:val="CommentTextChar"/>
    <w:uiPriority w:val="99"/>
    <w:unhideWhenUsed/>
    <w:rsid w:val="000F6967"/>
    <w:pPr>
      <w:spacing w:line="240" w:lineRule="auto"/>
    </w:pPr>
    <w:rPr>
      <w:szCs w:val="20"/>
    </w:rPr>
  </w:style>
  <w:style w:type="character" w:customStyle="1" w:styleId="CommentTextChar">
    <w:name w:val="Comment Text Char"/>
    <w:basedOn w:val="DefaultParagraphFont"/>
    <w:link w:val="CommentText"/>
    <w:uiPriority w:val="99"/>
    <w:rsid w:val="000F6967"/>
    <w:rPr>
      <w:color w:val="565751"/>
      <w:sz w:val="20"/>
      <w:szCs w:val="20"/>
    </w:rPr>
  </w:style>
  <w:style w:type="paragraph" w:styleId="CommentSubject">
    <w:name w:val="annotation subject"/>
    <w:basedOn w:val="CommentText"/>
    <w:next w:val="CommentText"/>
    <w:link w:val="CommentSubjectChar"/>
    <w:uiPriority w:val="99"/>
    <w:semiHidden/>
    <w:unhideWhenUsed/>
    <w:rsid w:val="000F6967"/>
    <w:rPr>
      <w:b/>
      <w:bCs/>
    </w:rPr>
  </w:style>
  <w:style w:type="character" w:customStyle="1" w:styleId="CommentSubjectChar">
    <w:name w:val="Comment Subject Char"/>
    <w:basedOn w:val="CommentTextChar"/>
    <w:link w:val="CommentSubject"/>
    <w:uiPriority w:val="99"/>
    <w:semiHidden/>
    <w:rsid w:val="000F6967"/>
    <w:rPr>
      <w:b/>
      <w:bCs/>
      <w:color w:val="565751"/>
      <w:sz w:val="20"/>
      <w:szCs w:val="20"/>
    </w:rPr>
  </w:style>
  <w:style w:type="character" w:styleId="Mention">
    <w:name w:val="Mention"/>
    <w:basedOn w:val="DefaultParagraphFont"/>
    <w:uiPriority w:val="99"/>
    <w:unhideWhenUsed/>
    <w:rsid w:val="00316C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nopta.gov.au/forms/forms.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opta.gov.au/_documents/fact-sheets/FactsheetATAR.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opta.gov.au/" TargetMode="External"/><Relationship Id="rId17" Type="http://schemas.openxmlformats.org/officeDocument/2006/relationships/hyperlink" Target="https://www.legislation.gov.au/Series/C2006A00018" TargetMode="External"/><Relationship Id="rId25" Type="http://schemas.openxmlformats.org/officeDocument/2006/relationships/hyperlink" Target="mailto:titles@nopta.gov.au"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nopsema.gov.au/" TargetMode="External"/><Relationship Id="rId20" Type="http://schemas.openxmlformats.org/officeDocument/2006/relationships/hyperlink" Target="https://www.nopta.gov.au/forms/nopta-forms/nopta-forms-guidance/nopta-forms-guidance.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law.gov.au/Series/C2006A00014" TargetMode="External"/><Relationship Id="rId24" Type="http://schemas.openxmlformats.org/officeDocument/2006/relationships/hyperlink" Target="https://www.nopta.gov.au/forms/forms.html" TargetMode="External"/><Relationship Id="rId32"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nopta.gov.au/_documents/fact-sheets/fact-sheet-rate-of-recovery.pdf" TargetMode="External"/><Relationship Id="rId23" Type="http://schemas.openxmlformats.org/officeDocument/2006/relationships/hyperlink" Target="mailto:titles@nopta.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opta.gov.au/forms/index.htm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opta.gov.au/forms/nopta-forms/nopta-forms-guidance/nopta-forms-guidance.pdf"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 xmlns="551eb9e3-8b55-4c02-82d2-17f367f88568" xsi:nil="true"/>
    <Status xmlns="551eb9e3-8b55-4c02-82d2-17f367f88568">Not Started</Status>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https://nopta.sharepoint.com/team/LCT/_layouts/15/DocIdRedir.aspx?ID=NOPTANET-916951627-2399</Url>
      <Description>NOPTANET-916951627-2399</Description>
    </_dlc_DocIdUrl>
    <_dlc_DocId xmlns="7012054d-3a07-4b40-940b-a148fc76e5c4">NOPTANET-916951627-2399</_dlc_DocId>
  </documentManagement>
</p:properties>
</file>

<file path=customXml/itemProps1.xml><?xml version="1.0" encoding="utf-8"?>
<ds:datastoreItem xmlns:ds="http://schemas.openxmlformats.org/officeDocument/2006/customXml" ds:itemID="{E08F7B9D-7E48-49E3-B442-C7D9F2659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D7B1-011F-4E83-9542-C962AD2C5DB3}">
  <ds:schemaRefs>
    <ds:schemaRef ds:uri="http://schemas.microsoft.com/sharepoint/events"/>
  </ds:schemaRefs>
</ds:datastoreItem>
</file>

<file path=customXml/itemProps3.xml><?xml version="1.0" encoding="utf-8"?>
<ds:datastoreItem xmlns:ds="http://schemas.openxmlformats.org/officeDocument/2006/customXml" ds:itemID="{7AC6BE6C-88B8-434D-8B84-DB95F07527CF}">
  <ds:schemaRefs>
    <ds:schemaRef ds:uri="http://schemas.microsoft.com/sharepoint/v3/contenttype/forms"/>
  </ds:schemaRefs>
</ds:datastoreItem>
</file>

<file path=customXml/itemProps4.xml><?xml version="1.0" encoding="utf-8"?>
<ds:datastoreItem xmlns:ds="http://schemas.openxmlformats.org/officeDocument/2006/customXml" ds:itemID="{B2B045D8-FC87-4328-BF2C-E1787B74C2DF}">
  <ds:schemaRefs>
    <ds:schemaRef ds:uri="http://schemas.microsoft.com/office/2006/metadata/properties"/>
    <ds:schemaRef ds:uri="http://schemas.microsoft.com/office/infopath/2007/PartnerControls"/>
    <ds:schemaRef ds:uri="551eb9e3-8b55-4c02-82d2-17f367f88568"/>
    <ds:schemaRef ds:uri="7012054d-3a07-4b40-940b-a148fc76e5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2469</Words>
  <Characters>14298</Characters>
  <Application>Microsoft Office Word</Application>
  <DocSecurity>0</DocSecurity>
  <Lines>408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Links>
    <vt:vector size="90" baseType="variant">
      <vt:variant>
        <vt:i4>4587571</vt:i4>
      </vt:variant>
      <vt:variant>
        <vt:i4>36</vt:i4>
      </vt:variant>
      <vt:variant>
        <vt:i4>0</vt:i4>
      </vt:variant>
      <vt:variant>
        <vt:i4>5</vt:i4>
      </vt:variant>
      <vt:variant>
        <vt:lpwstr>mailto:titles@nopta.gov.au</vt:lpwstr>
      </vt:variant>
      <vt:variant>
        <vt:lpwstr/>
      </vt:variant>
      <vt:variant>
        <vt:i4>4980757</vt:i4>
      </vt:variant>
      <vt:variant>
        <vt:i4>33</vt:i4>
      </vt:variant>
      <vt:variant>
        <vt:i4>0</vt:i4>
      </vt:variant>
      <vt:variant>
        <vt:i4>5</vt:i4>
      </vt:variant>
      <vt:variant>
        <vt:lpwstr>https://www.nopta.gov.au/forms/forms.html</vt:lpwstr>
      </vt:variant>
      <vt:variant>
        <vt:lpwstr/>
      </vt:variant>
      <vt:variant>
        <vt:i4>4587571</vt:i4>
      </vt:variant>
      <vt:variant>
        <vt:i4>30</vt:i4>
      </vt:variant>
      <vt:variant>
        <vt:i4>0</vt:i4>
      </vt:variant>
      <vt:variant>
        <vt:i4>5</vt:i4>
      </vt:variant>
      <vt:variant>
        <vt:lpwstr>mailto:titles@nopta.gov.au</vt:lpwstr>
      </vt:variant>
      <vt:variant>
        <vt:lpwstr/>
      </vt:variant>
      <vt:variant>
        <vt:i4>1572875</vt:i4>
      </vt:variant>
      <vt:variant>
        <vt:i4>27</vt:i4>
      </vt:variant>
      <vt:variant>
        <vt:i4>0</vt:i4>
      </vt:variant>
      <vt:variant>
        <vt:i4>5</vt:i4>
      </vt:variant>
      <vt:variant>
        <vt:lpwstr>https://www.nopta.gov.au/forms/nopta-forms/nopta-forms-guidance/nopta-forms-guidance.pdf</vt:lpwstr>
      </vt:variant>
      <vt:variant>
        <vt:lpwstr/>
      </vt:variant>
      <vt:variant>
        <vt:i4>3670096</vt:i4>
      </vt:variant>
      <vt:variant>
        <vt:i4>24</vt:i4>
      </vt:variant>
      <vt:variant>
        <vt:i4>0</vt:i4>
      </vt:variant>
      <vt:variant>
        <vt:i4>5</vt:i4>
      </vt:variant>
      <vt:variant>
        <vt:lpwstr>https://www.nopta.gov.au/_documents/fact-sheets/FactsheetATAR.pdf</vt:lpwstr>
      </vt:variant>
      <vt:variant>
        <vt:lpwstr/>
      </vt:variant>
      <vt:variant>
        <vt:i4>1572875</vt:i4>
      </vt:variant>
      <vt:variant>
        <vt:i4>21</vt:i4>
      </vt:variant>
      <vt:variant>
        <vt:i4>0</vt:i4>
      </vt:variant>
      <vt:variant>
        <vt:i4>5</vt:i4>
      </vt:variant>
      <vt:variant>
        <vt:lpwstr>https://www.nopta.gov.au/forms/nopta-forms/nopta-forms-guidance/nopta-forms-guidance.pdf</vt:lpwstr>
      </vt:variant>
      <vt:variant>
        <vt:lpwstr/>
      </vt:variant>
      <vt:variant>
        <vt:i4>6160412</vt:i4>
      </vt:variant>
      <vt:variant>
        <vt:i4>18</vt:i4>
      </vt:variant>
      <vt:variant>
        <vt:i4>0</vt:i4>
      </vt:variant>
      <vt:variant>
        <vt:i4>5</vt:i4>
      </vt:variant>
      <vt:variant>
        <vt:lpwstr>https://www.nopta.gov.au/forms/index.html</vt:lpwstr>
      </vt:variant>
      <vt:variant>
        <vt:lpwstr/>
      </vt:variant>
      <vt:variant>
        <vt:i4>4980757</vt:i4>
      </vt:variant>
      <vt:variant>
        <vt:i4>15</vt:i4>
      </vt:variant>
      <vt:variant>
        <vt:i4>0</vt:i4>
      </vt:variant>
      <vt:variant>
        <vt:i4>5</vt:i4>
      </vt:variant>
      <vt:variant>
        <vt:lpwstr>https://www.nopta.gov.au/forms/forms.html</vt:lpwstr>
      </vt:variant>
      <vt:variant>
        <vt:lpwstr/>
      </vt:variant>
      <vt:variant>
        <vt:i4>27</vt:i4>
      </vt:variant>
      <vt:variant>
        <vt:i4>12</vt:i4>
      </vt:variant>
      <vt:variant>
        <vt:i4>0</vt:i4>
      </vt:variant>
      <vt:variant>
        <vt:i4>5</vt:i4>
      </vt:variant>
      <vt:variant>
        <vt:lpwstr>https://www.legislation.gov.au/Series/C2006A00018</vt:lpwstr>
      </vt:variant>
      <vt:variant>
        <vt:lpwstr/>
      </vt:variant>
      <vt:variant>
        <vt:i4>2293802</vt:i4>
      </vt:variant>
      <vt:variant>
        <vt:i4>9</vt:i4>
      </vt:variant>
      <vt:variant>
        <vt:i4>0</vt:i4>
      </vt:variant>
      <vt:variant>
        <vt:i4>5</vt:i4>
      </vt:variant>
      <vt:variant>
        <vt:lpwstr>https://www.nopsema.gov.au/</vt:lpwstr>
      </vt:variant>
      <vt:variant>
        <vt:lpwstr/>
      </vt:variant>
      <vt:variant>
        <vt:i4>983145</vt:i4>
      </vt:variant>
      <vt:variant>
        <vt:i4>6</vt:i4>
      </vt:variant>
      <vt:variant>
        <vt:i4>0</vt:i4>
      </vt:variant>
      <vt:variant>
        <vt:i4>5</vt:i4>
      </vt:variant>
      <vt:variant>
        <vt:lpwstr>https://www.nopta.gov.au/_documents/fact-sheets/fact-sheet-rate-of-recovery.pdf</vt:lpwstr>
      </vt:variant>
      <vt:variant>
        <vt:lpwstr/>
      </vt:variant>
      <vt:variant>
        <vt:i4>4784207</vt:i4>
      </vt:variant>
      <vt:variant>
        <vt:i4>3</vt:i4>
      </vt:variant>
      <vt:variant>
        <vt:i4>0</vt:i4>
      </vt:variant>
      <vt:variant>
        <vt:i4>5</vt:i4>
      </vt:variant>
      <vt:variant>
        <vt:lpwstr>https://www.nopta.gov.au/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720977</vt:i4>
      </vt:variant>
      <vt:variant>
        <vt:i4>3</vt:i4>
      </vt:variant>
      <vt:variant>
        <vt:i4>0</vt:i4>
      </vt:variant>
      <vt:variant>
        <vt:i4>5</vt:i4>
      </vt:variant>
      <vt:variant>
        <vt:lpwstr>http://www.nopta.gov.au/</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2026-02-26T01:40:00Z</dcterms:created>
  <dcterms:modified xsi:type="dcterms:W3CDTF">2026-02-26T01:40:00Z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2026-02-25T05:52:31Z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5674a09f-e00f-454f-8dd8-dfcd4dd081db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1555;#production licence|807b350c-4365-49ea-86bf-027d757c4a8a</vt:lpwstr>
  </property>
  <property fmtid="{D5CDD505-2E9C-101B-9397-08002B2CF9AE}" pid="11" name="LastSaved">
    <vt:filetime>2024-04-10T00:00:00Z</vt:filetime>
  </property>
  <property fmtid="{D5CDD505-2E9C-101B-9397-08002B2CF9AE}" pid="12" name="BusinessFunction">
    <vt:lpwstr>204;#Petroleum|286f6102-6be4-40f5-8b73-32f93e1dd849</vt:lpwstr>
  </property>
  <property fmtid="{D5CDD505-2E9C-101B-9397-08002B2CF9AE}" pid="13" name="DocumentSetDescription">
    <vt:lpwstr/>
  </property>
  <property fmtid="{D5CDD505-2E9C-101B-9397-08002B2CF9AE}" pid="14" name="RightsStatus">
    <vt:lpwstr>Open</vt:lpwstr>
  </property>
  <property fmtid="{D5CDD505-2E9C-101B-9397-08002B2CF9AE}" pid="15" name="TaxKeywordTaxHTField">
    <vt:lpwstr>production licence|807b350c-4365-49ea-86bf-027d757c4a8a</vt:lpwstr>
  </property>
  <property fmtid="{D5CDD505-2E9C-101B-9397-08002B2CF9AE}" pid="16" name="ComplianceAssetId">
    <vt:lpwstr/>
  </property>
  <property fmtid="{D5CDD505-2E9C-101B-9397-08002B2CF9AE}" pid="17" name="TemplateUrl">
    <vt:lpwstr/>
  </property>
  <property fmtid="{D5CDD505-2E9C-101B-9397-08002B2CF9AE}" pid="18" name="Titles">
    <vt:lpwstr/>
  </property>
  <property fmtid="{D5CDD505-2E9C-101B-9397-08002B2CF9AE}" pid="19" name="FormatName">
    <vt:lpwstr>Word</vt:lpwstr>
  </property>
  <property fmtid="{D5CDD505-2E9C-101B-9397-08002B2CF9AE}" pid="20" name="Title Type">
    <vt:lpwstr/>
  </property>
  <property fmtid="{D5CDD505-2E9C-101B-9397-08002B2CF9AE}" pid="21" name="JurisdictionalCoverage">
    <vt:lpwstr>;#Commonwealth of Australia (AU);#</vt:lpwstr>
  </property>
  <property fmtid="{D5CDD505-2E9C-101B-9397-08002B2CF9AE}" pid="22" name="CaveatText">
    <vt:lpwstr>PSPF</vt:lpwstr>
  </property>
  <property fmtid="{D5CDD505-2E9C-101B-9397-08002B2CF9AE}" pid="23" name="_ExtendedDescription">
    <vt:lpwstr/>
  </property>
  <property fmtid="{D5CDD505-2E9C-101B-9397-08002B2CF9AE}" pid="24" name="NodRecalculate">
    <vt:bool>false</vt:bool>
  </property>
  <property fmtid="{D5CDD505-2E9C-101B-9397-08002B2CF9AE}" pid="25" name="Offshore Region">
    <vt:lpwstr/>
  </property>
  <property fmtid="{D5CDD505-2E9C-101B-9397-08002B2CF9AE}" pid="26" name="FormatVersion">
    <vt:lpwstr>2013</vt:lpwstr>
  </property>
  <property fmtid="{D5CDD505-2E9C-101B-9397-08002B2CF9AE}" pid="27" name="Applicant Company">
    <vt:lpwstr/>
  </property>
  <property fmtid="{D5CDD505-2E9C-101B-9397-08002B2CF9AE}" pid="28" name="CreatingApplicationVersion">
    <vt:lpwstr>2013</vt:lpwstr>
  </property>
  <property fmtid="{D5CDD505-2E9C-101B-9397-08002B2CF9AE}" pid="29" name="RightsStatement">
    <vt:lpwstr>NOPTA Members Only</vt:lpwstr>
  </property>
  <property fmtid="{D5CDD505-2E9C-101B-9397-08002B2CF9AE}" pid="30" name="nbc4bb81fe6e4783925ce7bcae1275e1">
    <vt:lpwstr/>
  </property>
  <property fmtid="{D5CDD505-2E9C-101B-9397-08002B2CF9AE}" pid="31" name="xd_Signature">
    <vt:bool>false</vt:bool>
  </property>
  <property fmtid="{D5CDD505-2E9C-101B-9397-08002B2CF9AE}" pid="32" name="Application Library">
    <vt:lpwstr/>
  </property>
  <property fmtid="{D5CDD505-2E9C-101B-9397-08002B2CF9AE}" pid="33" name="Created">
    <vt:filetime>2023-02-14T00:00:00Z</vt:filetime>
  </property>
  <property fmtid="{D5CDD505-2E9C-101B-9397-08002B2CF9AE}" pid="34" name="IdentifierScheme">
    <vt:lpwstr>RecordPoint</vt:lpwstr>
  </property>
  <property fmtid="{D5CDD505-2E9C-101B-9397-08002B2CF9AE}" pid="35" name="HashFunctionName">
    <vt:lpwstr>MD5</vt:lpwstr>
  </property>
  <property fmtid="{D5CDD505-2E9C-101B-9397-08002B2CF9AE}" pid="36" name="TaxCatchAll">
    <vt:lpwstr>358;#production licence</vt:lpwstr>
  </property>
  <property fmtid="{D5CDD505-2E9C-101B-9397-08002B2CF9AE}" pid="37" name="SpatialCoverage">
    <vt:lpwstr>Commonwealth of Australia</vt:lpwstr>
  </property>
  <property fmtid="{D5CDD505-2E9C-101B-9397-08002B2CF9AE}" pid="38" name="Medium">
    <vt:lpwstr>Digital File</vt:lpwstr>
  </property>
  <property fmtid="{D5CDD505-2E9C-101B-9397-08002B2CF9AE}" pid="39" name="FormatRegistry">
    <vt:lpwstr>System generated</vt:lpwstr>
  </property>
  <property fmtid="{D5CDD505-2E9C-101B-9397-08002B2CF9AE}" pid="40" name="NodAuthors">
    <vt:lpwstr>1317;#i:0#.f|membership|anita.cloherty@nopta.gov.au</vt:lpwstr>
  </property>
  <property fmtid="{D5CDD505-2E9C-101B-9397-08002B2CF9AE}" pid="41" name="Offshore Region1">
    <vt:lpwstr/>
  </property>
  <property fmtid="{D5CDD505-2E9C-101B-9397-08002B2CF9AE}" pid="42" name="Business Function">
    <vt:lpwstr>6217;#Review|e676b517-91c7-4544-aa3d-e4bb9e9c8ad2</vt:lpwstr>
  </property>
  <property fmtid="{D5CDD505-2E9C-101B-9397-08002B2CF9AE}" pid="43" name="_dlc_DocIdItemGuid">
    <vt:lpwstr>db54fbbe-205e-4cee-ae72-cceda09797fa</vt:lpwstr>
  </property>
  <property fmtid="{D5CDD505-2E9C-101B-9397-08002B2CF9AE}" pid="44" name="DocumentType">
    <vt:lpwstr>125;#Fact Sheet|d3f18156-6d06-4b36-b33d-bc546f991cd2</vt:lpwstr>
  </property>
  <property fmtid="{D5CDD505-2E9C-101B-9397-08002B2CF9AE}" pid="45" name="Of National Significance">
    <vt:lpwstr>No</vt:lpwstr>
  </property>
  <property fmtid="{D5CDD505-2E9C-101B-9397-08002B2CF9AE}" pid="46" name="l8c04c89c6014276beca50002d3f5d59">
    <vt:lpwstr/>
  </property>
  <property fmtid="{D5CDD505-2E9C-101B-9397-08002B2CF9AE}" pid="47" name="Identifier">
    <vt:r8>0</vt:r8>
  </property>
  <property fmtid="{D5CDD505-2E9C-101B-9397-08002B2CF9AE}" pid="48" name="TriggerFlowInfo">
    <vt:lpwstr/>
  </property>
  <property fmtid="{D5CDD505-2E9C-101B-9397-08002B2CF9AE}" pid="49" name="BusinessFunction_Note">
    <vt:lpwstr>Review|e676b517-91c7-4544-aa3d-e4bb9e9c8ad2</vt:lpwstr>
  </property>
  <property fmtid="{D5CDD505-2E9C-101B-9397-08002B2CF9AE}" pid="50" name="AGRkMSCategory">
    <vt:lpwstr>Item</vt:lpwstr>
  </property>
  <property fmtid="{D5CDD505-2E9C-101B-9397-08002B2CF9AE}" pid="51" name="e75eb1ba7d6e41f28d1519013681e297">
    <vt:lpwstr/>
  </property>
  <property fmtid="{D5CDD505-2E9C-101B-9397-08002B2CF9AE}" pid="52" name="CreatingApplicationName">
    <vt:lpwstr>Microsoft Word</vt:lpwstr>
  </property>
  <property fmtid="{D5CDD505-2E9C-101B-9397-08002B2CF9AE}" pid="53" name="AGRkMSLanguage">
    <vt:lpwstr>en-au</vt:lpwstr>
  </property>
  <property fmtid="{D5CDD505-2E9C-101B-9397-08002B2CF9AE}" pid="54" name="Units">
    <vt:lpwstr>KB</vt:lpwstr>
  </property>
  <property fmtid="{D5CDD505-2E9C-101B-9397-08002B2CF9AE}" pid="55" name="Order">
    <vt:r8>401900</vt:r8>
  </property>
  <property fmtid="{D5CDD505-2E9C-101B-9397-08002B2CF9AE}" pid="56" name="Sub Basin">
    <vt:lpwstr/>
  </property>
  <property fmtid="{D5CDD505-2E9C-101B-9397-08002B2CF9AE}" pid="57" name="DocumentType_Note">
    <vt:lpwstr>Fact Sheet|d3f18156-6d06-4b36-b33d-bc546f991cd2</vt:lpwstr>
  </property>
  <property fmtid="{D5CDD505-2E9C-101B-9397-08002B2CF9AE}" pid="58" name="Jurisdiction">
    <vt:lpwstr>;#AU;#</vt:lpwstr>
  </property>
  <property fmtid="{D5CDD505-2E9C-101B-9397-08002B2CF9AE}" pid="59" name="CaveatCategory">
    <vt:lpwstr>DLM: For Official Use Only</vt:lpwstr>
  </property>
  <property fmtid="{D5CDD505-2E9C-101B-9397-08002B2CF9AE}" pid="60" name="xd_ProgID">
    <vt:lpwstr/>
  </property>
  <property fmtid="{D5CDD505-2E9C-101B-9397-08002B2CF9AE}" pid="61" name="MediaServiceImageTags">
    <vt:lpwstr/>
  </property>
  <property fmtid="{D5CDD505-2E9C-101B-9397-08002B2CF9AE}" pid="62" name="ContentTypeId">
    <vt:lpwstr>0x010100897A62EA4BDAE244BB08273368C25050</vt:lpwstr>
  </property>
  <property fmtid="{D5CDD505-2E9C-101B-9397-08002B2CF9AE}" pid="63" name="SecurityClassification">
    <vt:lpwstr>OFFICIAL: Sensitive</vt:lpwstr>
  </property>
  <property fmtid="{D5CDD505-2E9C-101B-9397-08002B2CF9AE}" pid="64" name="Document">
    <vt:lpwstr/>
  </property>
</Properties>
</file>