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C5D6D" w14:textId="58059F52" w:rsidR="00F504F2" w:rsidRPr="00816CDA" w:rsidRDefault="00A61F28" w:rsidP="00816CDA">
      <w:pPr>
        <w:spacing w:before="0" w:after="0"/>
        <w:rPr>
          <w:rFonts w:ascii="Aptos Display" w:hAnsi="Aptos Display"/>
          <w:bCs/>
          <w:spacing w:val="-4"/>
          <w:sz w:val="44"/>
        </w:rPr>
      </w:pPr>
      <w:r w:rsidRPr="00816CDA">
        <w:rPr>
          <w:rFonts w:ascii="Aptos Display" w:hAnsi="Aptos Display"/>
          <w:bCs/>
          <w:color w:val="27619B"/>
          <w:spacing w:val="-4"/>
          <w:sz w:val="44"/>
        </w:rPr>
        <w:t>Declaration of experience and disclosures</w:t>
      </w:r>
      <w:r w:rsidR="007804EB" w:rsidRPr="00816CDA">
        <w:rPr>
          <w:rFonts w:ascii="Aptos Display" w:hAnsi="Aptos Display"/>
          <w:bCs/>
          <w:color w:val="27619B"/>
          <w:spacing w:val="-4"/>
          <w:sz w:val="44"/>
        </w:rPr>
        <w:t xml:space="preserve"> and notification of events</w:t>
      </w:r>
    </w:p>
    <w:p w14:paraId="2FA3CD34" w14:textId="7B452963" w:rsidR="00F504F2" w:rsidRPr="00DE6FCB" w:rsidRDefault="00A61F28" w:rsidP="00562469">
      <w:pPr>
        <w:pBdr>
          <w:bottom w:val="single" w:sz="4" w:space="1" w:color="666666"/>
        </w:pBdr>
        <w:spacing w:after="120"/>
        <w:rPr>
          <w:szCs w:val="20"/>
        </w:rPr>
      </w:pPr>
      <w:r w:rsidRPr="00DE6FCB">
        <w:rPr>
          <w:szCs w:val="20"/>
        </w:rPr>
        <w:t>All</w:t>
      </w:r>
      <w:r w:rsidRPr="00DE6FCB">
        <w:rPr>
          <w:spacing w:val="-7"/>
          <w:szCs w:val="20"/>
        </w:rPr>
        <w:t xml:space="preserve"> </w:t>
      </w:r>
      <w:r w:rsidRPr="00DE6FCB">
        <w:rPr>
          <w:szCs w:val="20"/>
        </w:rPr>
        <w:t>information</w:t>
      </w:r>
      <w:r w:rsidRPr="00DE6FCB">
        <w:rPr>
          <w:spacing w:val="-4"/>
          <w:szCs w:val="20"/>
        </w:rPr>
        <w:t xml:space="preserve"> </w:t>
      </w:r>
      <w:r w:rsidRPr="00DE6FCB">
        <w:rPr>
          <w:szCs w:val="20"/>
        </w:rPr>
        <w:t>should</w:t>
      </w:r>
      <w:r w:rsidRPr="00DE6FCB">
        <w:rPr>
          <w:spacing w:val="-6"/>
          <w:szCs w:val="20"/>
        </w:rPr>
        <w:t xml:space="preserve"> </w:t>
      </w:r>
      <w:r w:rsidRPr="00DE6FCB">
        <w:rPr>
          <w:szCs w:val="20"/>
        </w:rPr>
        <w:t>be</w:t>
      </w:r>
      <w:r w:rsidRPr="00DE6FCB">
        <w:rPr>
          <w:spacing w:val="-8"/>
          <w:szCs w:val="20"/>
        </w:rPr>
        <w:t xml:space="preserve"> </w:t>
      </w:r>
      <w:r w:rsidRPr="00DE6FCB">
        <w:rPr>
          <w:szCs w:val="20"/>
        </w:rPr>
        <w:t>read</w:t>
      </w:r>
      <w:r w:rsidRPr="00DE6FCB">
        <w:rPr>
          <w:spacing w:val="-5"/>
          <w:szCs w:val="20"/>
        </w:rPr>
        <w:t xml:space="preserve"> </w:t>
      </w:r>
      <w:r w:rsidRPr="00DE6FCB">
        <w:rPr>
          <w:szCs w:val="20"/>
        </w:rPr>
        <w:t>in</w:t>
      </w:r>
      <w:r w:rsidRPr="00DE6FCB">
        <w:rPr>
          <w:spacing w:val="-7"/>
          <w:szCs w:val="20"/>
        </w:rPr>
        <w:t xml:space="preserve"> </w:t>
      </w:r>
      <w:r w:rsidRPr="00DE6FCB">
        <w:rPr>
          <w:szCs w:val="20"/>
        </w:rPr>
        <w:t>conjunction</w:t>
      </w:r>
      <w:r w:rsidRPr="00DE6FCB">
        <w:rPr>
          <w:spacing w:val="-6"/>
          <w:szCs w:val="20"/>
        </w:rPr>
        <w:t xml:space="preserve"> </w:t>
      </w:r>
      <w:r w:rsidRPr="00DE6FCB">
        <w:rPr>
          <w:szCs w:val="20"/>
        </w:rPr>
        <w:t>with</w:t>
      </w:r>
      <w:r w:rsidRPr="00DE6FCB">
        <w:rPr>
          <w:spacing w:val="-6"/>
          <w:szCs w:val="20"/>
        </w:rPr>
        <w:t xml:space="preserve"> </w:t>
      </w:r>
      <w:r w:rsidRPr="00DE6FCB">
        <w:rPr>
          <w:szCs w:val="20"/>
        </w:rPr>
        <w:t>the</w:t>
      </w:r>
      <w:r w:rsidRPr="00DE6FCB">
        <w:rPr>
          <w:spacing w:val="-3"/>
          <w:szCs w:val="20"/>
        </w:rPr>
        <w:t xml:space="preserve"> </w:t>
      </w:r>
      <w:hyperlink r:id="rId12">
        <w:r w:rsidR="00F504F2" w:rsidRPr="00DE6FCB">
          <w:rPr>
            <w:i/>
            <w:color w:val="0462C1"/>
            <w:szCs w:val="20"/>
            <w:u w:val="single" w:color="0462C1"/>
          </w:rPr>
          <w:t>Offshore</w:t>
        </w:r>
        <w:r w:rsidR="00F504F2" w:rsidRPr="00DE6FCB">
          <w:rPr>
            <w:i/>
            <w:color w:val="0462C1"/>
            <w:spacing w:val="-6"/>
            <w:szCs w:val="20"/>
            <w:u w:val="single" w:color="0462C1"/>
          </w:rPr>
          <w:t xml:space="preserve"> </w:t>
        </w:r>
        <w:r w:rsidR="00F504F2" w:rsidRPr="00DE6FCB">
          <w:rPr>
            <w:i/>
            <w:color w:val="0462C1"/>
            <w:szCs w:val="20"/>
            <w:u w:val="single" w:color="0462C1"/>
          </w:rPr>
          <w:t>Petroleum</w:t>
        </w:r>
        <w:r w:rsidR="00F504F2" w:rsidRPr="00DE6FCB">
          <w:rPr>
            <w:i/>
            <w:color w:val="0462C1"/>
            <w:spacing w:val="-6"/>
            <w:szCs w:val="20"/>
            <w:u w:val="single" w:color="0462C1"/>
          </w:rPr>
          <w:t xml:space="preserve"> </w:t>
        </w:r>
        <w:r w:rsidR="00F504F2" w:rsidRPr="00DE6FCB">
          <w:rPr>
            <w:i/>
            <w:color w:val="0462C1"/>
            <w:szCs w:val="20"/>
            <w:u w:val="single" w:color="0462C1"/>
          </w:rPr>
          <w:t>and</w:t>
        </w:r>
        <w:r w:rsidR="00F504F2" w:rsidRPr="00DE6FCB">
          <w:rPr>
            <w:i/>
            <w:color w:val="0462C1"/>
            <w:spacing w:val="-7"/>
            <w:szCs w:val="20"/>
            <w:u w:val="single" w:color="0462C1"/>
          </w:rPr>
          <w:t xml:space="preserve"> </w:t>
        </w:r>
        <w:r w:rsidR="00F504F2" w:rsidRPr="00DE6FCB">
          <w:rPr>
            <w:i/>
            <w:color w:val="0462C1"/>
            <w:szCs w:val="20"/>
            <w:u w:val="single" w:color="0462C1"/>
          </w:rPr>
          <w:t>Greenhouse</w:t>
        </w:r>
        <w:r w:rsidR="00F504F2" w:rsidRPr="00DE6FCB">
          <w:rPr>
            <w:i/>
            <w:color w:val="0462C1"/>
            <w:spacing w:val="-6"/>
            <w:szCs w:val="20"/>
            <w:u w:val="single" w:color="0462C1"/>
          </w:rPr>
          <w:t xml:space="preserve"> </w:t>
        </w:r>
        <w:r w:rsidR="00F504F2" w:rsidRPr="00DE6FCB">
          <w:rPr>
            <w:i/>
            <w:color w:val="0462C1"/>
            <w:szCs w:val="20"/>
            <w:u w:val="single" w:color="0462C1"/>
          </w:rPr>
          <w:t>Gas</w:t>
        </w:r>
        <w:r w:rsidR="00F504F2" w:rsidRPr="00DE6FCB">
          <w:rPr>
            <w:i/>
            <w:color w:val="0462C1"/>
            <w:spacing w:val="-8"/>
            <w:szCs w:val="20"/>
            <w:u w:val="single" w:color="0462C1"/>
          </w:rPr>
          <w:t xml:space="preserve"> </w:t>
        </w:r>
        <w:r w:rsidR="00F504F2" w:rsidRPr="00DE6FCB">
          <w:rPr>
            <w:i/>
            <w:color w:val="0462C1"/>
            <w:szCs w:val="20"/>
            <w:u w:val="single" w:color="0462C1"/>
          </w:rPr>
          <w:t>Storage</w:t>
        </w:r>
        <w:r w:rsidR="00F504F2" w:rsidRPr="00DE6FCB">
          <w:rPr>
            <w:i/>
            <w:color w:val="0462C1"/>
            <w:spacing w:val="-6"/>
            <w:szCs w:val="20"/>
            <w:u w:val="single" w:color="0462C1"/>
          </w:rPr>
          <w:t xml:space="preserve"> </w:t>
        </w:r>
        <w:r w:rsidR="00F504F2" w:rsidRPr="00DE6FCB">
          <w:rPr>
            <w:i/>
            <w:color w:val="0462C1"/>
            <w:szCs w:val="20"/>
            <w:u w:val="single" w:color="0462C1"/>
          </w:rPr>
          <w:t>Act</w:t>
        </w:r>
        <w:r w:rsidR="00F504F2" w:rsidRPr="00DE6FCB">
          <w:rPr>
            <w:i/>
            <w:color w:val="0462C1"/>
            <w:spacing w:val="-6"/>
            <w:szCs w:val="20"/>
            <w:u w:val="single" w:color="0462C1"/>
          </w:rPr>
          <w:t xml:space="preserve"> </w:t>
        </w:r>
        <w:r w:rsidR="00F504F2" w:rsidRPr="00DE6FCB">
          <w:rPr>
            <w:i/>
            <w:color w:val="0462C1"/>
            <w:szCs w:val="20"/>
            <w:u w:val="single" w:color="0462C1"/>
          </w:rPr>
          <w:t>2006</w:t>
        </w:r>
      </w:hyperlink>
      <w:r w:rsidRPr="00DE6FCB">
        <w:rPr>
          <w:i/>
          <w:color w:val="0462C1"/>
          <w:spacing w:val="-2"/>
          <w:szCs w:val="20"/>
        </w:rPr>
        <w:t xml:space="preserve"> </w:t>
      </w:r>
      <w:r w:rsidRPr="00DE6FCB">
        <w:rPr>
          <w:szCs w:val="20"/>
        </w:rPr>
        <w:t>(</w:t>
      </w:r>
      <w:r w:rsidRPr="00562469">
        <w:rPr>
          <w:rStyle w:val="Strong"/>
          <w:szCs w:val="20"/>
        </w:rPr>
        <w:t>the OPGGS</w:t>
      </w:r>
      <w:r w:rsidR="003B24E7" w:rsidRPr="00562469">
        <w:rPr>
          <w:rStyle w:val="Strong"/>
          <w:szCs w:val="20"/>
        </w:rPr>
        <w:t xml:space="preserve"> </w:t>
      </w:r>
      <w:r w:rsidRPr="00562469">
        <w:rPr>
          <w:rStyle w:val="Strong"/>
          <w:szCs w:val="20"/>
        </w:rPr>
        <w:t>Act</w:t>
      </w:r>
      <w:r w:rsidRPr="00DE6FCB">
        <w:rPr>
          <w:szCs w:val="20"/>
        </w:rPr>
        <w:t>),</w:t>
      </w:r>
      <w:r w:rsidRPr="00DE6FCB">
        <w:rPr>
          <w:spacing w:val="-11"/>
          <w:szCs w:val="20"/>
        </w:rPr>
        <w:t xml:space="preserve"> </w:t>
      </w:r>
      <w:r w:rsidRPr="00DE6FCB">
        <w:rPr>
          <w:szCs w:val="20"/>
        </w:rPr>
        <w:t>associated</w:t>
      </w:r>
      <w:r w:rsidRPr="00DE6FCB">
        <w:rPr>
          <w:spacing w:val="-7"/>
          <w:szCs w:val="20"/>
        </w:rPr>
        <w:t xml:space="preserve"> </w:t>
      </w:r>
      <w:r w:rsidRPr="00DE6FCB">
        <w:rPr>
          <w:szCs w:val="20"/>
        </w:rPr>
        <w:t>regulations,</w:t>
      </w:r>
      <w:r w:rsidRPr="00DE6FCB">
        <w:rPr>
          <w:spacing w:val="-8"/>
          <w:szCs w:val="20"/>
        </w:rPr>
        <w:t xml:space="preserve"> </w:t>
      </w:r>
      <w:r w:rsidRPr="00DE6FCB">
        <w:rPr>
          <w:szCs w:val="20"/>
        </w:rPr>
        <w:t>relevant</w:t>
      </w:r>
      <w:r w:rsidRPr="00DE6FCB">
        <w:rPr>
          <w:spacing w:val="-7"/>
          <w:szCs w:val="20"/>
        </w:rPr>
        <w:t xml:space="preserve"> </w:t>
      </w:r>
      <w:r w:rsidRPr="00DE6FCB">
        <w:rPr>
          <w:szCs w:val="20"/>
        </w:rPr>
        <w:t>guidelines,</w:t>
      </w:r>
      <w:r w:rsidRPr="00DE6FCB">
        <w:rPr>
          <w:spacing w:val="-7"/>
          <w:szCs w:val="20"/>
        </w:rPr>
        <w:t xml:space="preserve"> </w:t>
      </w:r>
      <w:r w:rsidRPr="00DE6FCB">
        <w:rPr>
          <w:szCs w:val="20"/>
        </w:rPr>
        <w:t>fact</w:t>
      </w:r>
      <w:r w:rsidRPr="00DE6FCB">
        <w:rPr>
          <w:spacing w:val="-7"/>
          <w:szCs w:val="20"/>
        </w:rPr>
        <w:t xml:space="preserve"> </w:t>
      </w:r>
      <w:r w:rsidRPr="00DE6FCB">
        <w:rPr>
          <w:szCs w:val="20"/>
        </w:rPr>
        <w:t>sheets</w:t>
      </w:r>
      <w:r w:rsidRPr="00DE6FCB">
        <w:rPr>
          <w:spacing w:val="-4"/>
          <w:szCs w:val="20"/>
        </w:rPr>
        <w:t xml:space="preserve"> </w:t>
      </w:r>
      <w:r w:rsidRPr="00DE6FCB">
        <w:rPr>
          <w:szCs w:val="20"/>
        </w:rPr>
        <w:t>and</w:t>
      </w:r>
      <w:r w:rsidRPr="00DE6FCB">
        <w:rPr>
          <w:spacing w:val="-7"/>
          <w:szCs w:val="20"/>
        </w:rPr>
        <w:t xml:space="preserve"> </w:t>
      </w:r>
      <w:r w:rsidRPr="00DE6FCB">
        <w:rPr>
          <w:szCs w:val="20"/>
        </w:rPr>
        <w:t>policies</w:t>
      </w:r>
      <w:r w:rsidRPr="00DE6FCB">
        <w:rPr>
          <w:spacing w:val="-7"/>
          <w:szCs w:val="20"/>
        </w:rPr>
        <w:t xml:space="preserve"> </w:t>
      </w:r>
      <w:r w:rsidRPr="00DE6FCB">
        <w:rPr>
          <w:szCs w:val="20"/>
        </w:rPr>
        <w:t>(available</w:t>
      </w:r>
      <w:r w:rsidRPr="00DE6FCB">
        <w:rPr>
          <w:spacing w:val="-9"/>
          <w:szCs w:val="20"/>
        </w:rPr>
        <w:t xml:space="preserve"> </w:t>
      </w:r>
      <w:r w:rsidRPr="00DE6FCB">
        <w:rPr>
          <w:szCs w:val="20"/>
        </w:rPr>
        <w:t>on</w:t>
      </w:r>
      <w:r w:rsidRPr="00DE6FCB">
        <w:rPr>
          <w:spacing w:val="-6"/>
          <w:szCs w:val="20"/>
        </w:rPr>
        <w:t xml:space="preserve"> </w:t>
      </w:r>
      <w:hyperlink r:id="rId13">
        <w:r w:rsidR="00F504F2" w:rsidRPr="00DE6FCB">
          <w:rPr>
            <w:color w:val="0462C1"/>
            <w:szCs w:val="20"/>
          </w:rPr>
          <w:t>NOPTA’s</w:t>
        </w:r>
        <w:r w:rsidR="00F504F2" w:rsidRPr="00DE6FCB">
          <w:rPr>
            <w:color w:val="0462C1"/>
            <w:spacing w:val="-6"/>
            <w:szCs w:val="20"/>
          </w:rPr>
          <w:t xml:space="preserve"> </w:t>
        </w:r>
        <w:r w:rsidR="00F504F2" w:rsidRPr="00DE6FCB">
          <w:rPr>
            <w:color w:val="0462C1"/>
            <w:spacing w:val="-2"/>
            <w:szCs w:val="20"/>
          </w:rPr>
          <w:t>website</w:t>
        </w:r>
        <w:r w:rsidR="00F504F2" w:rsidRPr="00DE6FCB">
          <w:rPr>
            <w:spacing w:val="-2"/>
            <w:szCs w:val="20"/>
          </w:rPr>
          <w:t>)</w:t>
        </w:r>
      </w:hyperlink>
      <w:r w:rsidRPr="00DE6FCB">
        <w:rPr>
          <w:spacing w:val="-2"/>
          <w:szCs w:val="20"/>
        </w:rPr>
        <w:t>.</w:t>
      </w:r>
      <w:r w:rsidRPr="00DE6FCB">
        <w:rPr>
          <w:szCs w:val="20"/>
        </w:rPr>
        <w:tab/>
      </w:r>
    </w:p>
    <w:p w14:paraId="557D2D04" w14:textId="77777777" w:rsidR="00BE2640" w:rsidRPr="00DE6FCB" w:rsidRDefault="00BE2640" w:rsidP="00562469">
      <w:pPr>
        <w:pBdr>
          <w:bottom w:val="single" w:sz="4" w:space="1" w:color="666666"/>
        </w:pBdr>
        <w:spacing w:after="120"/>
        <w:sectPr w:rsidR="00BE2640" w:rsidRPr="00DE6FCB" w:rsidSect="00816CDA">
          <w:headerReference w:type="default" r:id="rId14"/>
          <w:footerReference w:type="default" r:id="rId15"/>
          <w:pgSz w:w="11920" w:h="16850"/>
          <w:pgMar w:top="2552" w:right="851" w:bottom="851" w:left="851" w:header="0" w:footer="397" w:gutter="0"/>
          <w:cols w:space="720"/>
          <w:docGrid w:linePitch="299"/>
        </w:sectPr>
      </w:pPr>
    </w:p>
    <w:p w14:paraId="2BC09343" w14:textId="2F92797B" w:rsidR="00D85D76" w:rsidRPr="00562469" w:rsidRDefault="00A61F28" w:rsidP="007F4A51">
      <w:r w:rsidRPr="00DE6FCB">
        <w:rPr>
          <w:spacing w:val="-2"/>
        </w:rPr>
        <w:t xml:space="preserve">The purpose of this document is to provide a set of frequently asked questions in relation to the information required to support the </w:t>
      </w:r>
      <w:r w:rsidR="004C59BE" w:rsidRPr="00DE6FCB">
        <w:rPr>
          <w:spacing w:val="-2"/>
        </w:rPr>
        <w:t>e</w:t>
      </w:r>
      <w:r w:rsidRPr="00DE6FCB">
        <w:rPr>
          <w:spacing w:val="-2"/>
        </w:rPr>
        <w:t xml:space="preserve">ntry </w:t>
      </w:r>
      <w:r w:rsidR="004C59BE" w:rsidRPr="00DE6FCB">
        <w:rPr>
          <w:spacing w:val="-2"/>
        </w:rPr>
        <w:t>s</w:t>
      </w:r>
      <w:r w:rsidRPr="00DE6FCB">
        <w:rPr>
          <w:spacing w:val="-2"/>
        </w:rPr>
        <w:t xml:space="preserve">tage </w:t>
      </w:r>
      <w:r w:rsidR="004C59BE" w:rsidRPr="00DE6FCB">
        <w:rPr>
          <w:spacing w:val="-2"/>
        </w:rPr>
        <w:t>a</w:t>
      </w:r>
      <w:r w:rsidRPr="00DE6FCB">
        <w:rPr>
          <w:spacing w:val="-2"/>
        </w:rPr>
        <w:t xml:space="preserve">ssessment of the applicant or other person (as relevant) and </w:t>
      </w:r>
      <w:r w:rsidR="00597816" w:rsidRPr="00DE6FCB">
        <w:rPr>
          <w:spacing w:val="-2"/>
        </w:rPr>
        <w:t>n</w:t>
      </w:r>
      <w:r w:rsidR="00BC691E" w:rsidRPr="00DE6FCB">
        <w:rPr>
          <w:spacing w:val="-2"/>
        </w:rPr>
        <w:t>otification of event</w:t>
      </w:r>
      <w:r w:rsidR="00E23CD3" w:rsidRPr="00DE6FCB">
        <w:rPr>
          <w:spacing w:val="-2"/>
        </w:rPr>
        <w:t>s under section 695YC</w:t>
      </w:r>
      <w:r w:rsidR="00B844CE" w:rsidRPr="00DE6FCB">
        <w:rPr>
          <w:spacing w:val="-2"/>
        </w:rPr>
        <w:t xml:space="preserve"> of the OPGGS Act</w:t>
      </w:r>
      <w:r w:rsidRPr="00DE6FCB">
        <w:rPr>
          <w:spacing w:val="-2"/>
        </w:rPr>
        <w:t xml:space="preserve">. Further details can be found in part 4 and 5 of </w:t>
      </w:r>
      <w:hyperlink r:id="rId16" w:tgtFrame="_blank" w:history="1">
        <w:r w:rsidR="00F904FE" w:rsidRPr="00DE6FCB">
          <w:rPr>
            <w:rStyle w:val="Hyperlink"/>
            <w:i/>
            <w:spacing w:val="-2"/>
          </w:rPr>
          <w:t>Guideline: Applicant Suitability</w:t>
        </w:r>
      </w:hyperlink>
      <w:r w:rsidR="00F904FE" w:rsidRPr="00DE6FCB">
        <w:rPr>
          <w:i/>
          <w:color w:val="0461C1"/>
          <w:spacing w:val="-2"/>
        </w:rPr>
        <w:t> </w:t>
      </w:r>
      <w:r w:rsidRPr="00DE6FCB">
        <w:rPr>
          <w:spacing w:val="-2"/>
        </w:rPr>
        <w:t xml:space="preserve">and the </w:t>
      </w:r>
      <w:hyperlink r:id="rId17">
        <w:r w:rsidR="004C6653">
          <w:rPr>
            <w:rStyle w:val="Hyperlink"/>
            <w:i/>
            <w:iCs/>
          </w:rPr>
          <w:t>Fact Sheet: Declaration of experience and disclosures and notification of events</w:t>
        </w:r>
      </w:hyperlink>
      <w:r w:rsidR="00164B24" w:rsidRPr="00562469">
        <w:t>.</w:t>
      </w:r>
    </w:p>
    <w:p w14:paraId="110B4A44" w14:textId="77777777" w:rsidR="00F504F2" w:rsidRPr="00562469" w:rsidRDefault="00A61F28" w:rsidP="00562469">
      <w:pPr>
        <w:rPr>
          <w:iCs/>
          <w:spacing w:val="-2"/>
          <w:sz w:val="18"/>
          <w:szCs w:val="20"/>
        </w:rPr>
      </w:pPr>
      <w:r w:rsidRPr="00562469">
        <w:rPr>
          <w:b/>
          <w:iCs/>
          <w:spacing w:val="-2"/>
          <w:sz w:val="18"/>
          <w:szCs w:val="20"/>
        </w:rPr>
        <w:t xml:space="preserve">Please note: </w:t>
      </w:r>
      <w:r w:rsidRPr="00562469">
        <w:rPr>
          <w:iCs/>
          <w:spacing w:val="-2"/>
          <w:sz w:val="18"/>
          <w:szCs w:val="20"/>
        </w:rPr>
        <w:t>this document is intended as a guide only and should not be relied on as legal advice or regarded as a substitute for legal advice in individual cases. Legislative references in this fact sheet relate to the OPGGS Act unless stated otherwise.</w:t>
      </w:r>
    </w:p>
    <w:p w14:paraId="792CC4E7" w14:textId="77777777" w:rsidR="00F504F2" w:rsidRPr="004E01AF" w:rsidRDefault="00A61F28" w:rsidP="00562469">
      <w:pPr>
        <w:pStyle w:val="Heading1"/>
        <w:ind w:left="0"/>
      </w:pPr>
      <w:r w:rsidRPr="004E01AF">
        <w:t>Overview</w:t>
      </w:r>
    </w:p>
    <w:p w14:paraId="458AC695" w14:textId="214B40AC" w:rsidR="00F504F2" w:rsidRPr="00DE6FCB" w:rsidRDefault="00A61F28" w:rsidP="00816CDA">
      <w:pPr>
        <w:spacing w:after="120"/>
      </w:pPr>
      <w:r w:rsidRPr="00DE6FCB">
        <w:t xml:space="preserve">The OPGGS Act requires that the decision-maker must </w:t>
      </w:r>
      <w:r w:rsidR="00450CE3" w:rsidRPr="00DE6FCB">
        <w:t xml:space="preserve">have regard to </w:t>
      </w:r>
      <w:r w:rsidRPr="00DE6FCB">
        <w:t>the matters in section 695YB</w:t>
      </w:r>
      <w:r w:rsidR="00B844CE" w:rsidRPr="00DE6FCB">
        <w:t xml:space="preserve"> of the OPGGS Act</w:t>
      </w:r>
      <w:r w:rsidRPr="00DE6FCB">
        <w:t xml:space="preserve"> for the:</w:t>
      </w:r>
    </w:p>
    <w:p w14:paraId="77F114EC" w14:textId="580B2286" w:rsidR="00F504F2" w:rsidRPr="00695FBD" w:rsidRDefault="00A61F28" w:rsidP="00695FBD">
      <w:pPr>
        <w:pStyle w:val="ListParagraph"/>
      </w:pPr>
      <w:r w:rsidRPr="00695FBD">
        <w:t>grant of certain titles</w:t>
      </w:r>
      <w:r w:rsidR="003B24E7" w:rsidRPr="00816CDA">
        <w:rPr>
          <w:rStyle w:val="FootnoteReference"/>
          <w:vertAlign w:val="baseline"/>
        </w:rPr>
        <w:footnoteReference w:id="1"/>
      </w:r>
      <w:r w:rsidRPr="00695FBD">
        <w:t>(namely initial grants of petroleum exploration permits and greenhouse gas assessment permits</w:t>
      </w:r>
      <w:r w:rsidR="003B24E7" w:rsidRPr="00816CDA">
        <w:rPr>
          <w:rStyle w:val="FootnoteReference"/>
          <w:vertAlign w:val="baseline"/>
        </w:rPr>
        <w:footnoteReference w:id="2"/>
      </w:r>
      <w:r w:rsidRPr="00695FBD">
        <w:t>, cash-bid petroleum production licences, infrastructure licences, pipeline licences</w:t>
      </w:r>
      <w:r w:rsidR="003B24E7" w:rsidRPr="00816CDA">
        <w:rPr>
          <w:rStyle w:val="FootnoteReference"/>
          <w:vertAlign w:val="baseline"/>
        </w:rPr>
        <w:footnoteReference w:id="3"/>
      </w:r>
      <w:r w:rsidRPr="00695FBD">
        <w:t>),</w:t>
      </w:r>
    </w:p>
    <w:p w14:paraId="76BC96EB" w14:textId="1FCD5C11" w:rsidR="00F504F2" w:rsidRPr="00695FBD" w:rsidRDefault="00A61F28" w:rsidP="00695FBD">
      <w:pPr>
        <w:pStyle w:val="ListParagraph"/>
      </w:pPr>
      <w:r w:rsidRPr="00695FBD">
        <w:t>transfer of titles (section 478 and 529</w:t>
      </w:r>
      <w:r w:rsidR="00B844CE" w:rsidRPr="00695FBD">
        <w:t xml:space="preserve"> of the OPGGS Act</w:t>
      </w:r>
      <w:r w:rsidRPr="00695FBD">
        <w:t>), and</w:t>
      </w:r>
    </w:p>
    <w:p w14:paraId="3BF6B8DF" w14:textId="5EFCC9EB" w:rsidR="00F504F2" w:rsidRPr="00695FBD" w:rsidRDefault="00A61F28" w:rsidP="00816CDA">
      <w:pPr>
        <w:pStyle w:val="ListParagraph"/>
      </w:pPr>
      <w:r w:rsidRPr="00695FBD">
        <w:t>approval of a change in control of a registered holder (section 566D</w:t>
      </w:r>
      <w:r w:rsidR="00B844CE" w:rsidRPr="00695FBD">
        <w:t xml:space="preserve"> of the OPGGS Act</w:t>
      </w:r>
      <w:r w:rsidRPr="00695FBD">
        <w:t>).</w:t>
      </w:r>
    </w:p>
    <w:p w14:paraId="5A60B75A" w14:textId="7F52A7E5" w:rsidR="00F504F2" w:rsidRPr="00DE6FCB" w:rsidRDefault="00A61F28" w:rsidP="00816CDA">
      <w:r w:rsidRPr="00DE6FCB">
        <w:t>(These are collectively referred to as ‘relevant applications’</w:t>
      </w:r>
      <w:r w:rsidR="003B24E7" w:rsidRPr="00DE6FCB">
        <w:t xml:space="preserve"> </w:t>
      </w:r>
      <w:r w:rsidRPr="00DE6FCB">
        <w:t>in this FAQ).</w:t>
      </w:r>
    </w:p>
    <w:p w14:paraId="4B66D249" w14:textId="77777777" w:rsidR="00F504F2" w:rsidRPr="00DE6FCB" w:rsidRDefault="00A61F28" w:rsidP="00816CDA">
      <w:r w:rsidRPr="00DE6FCB">
        <w:t xml:space="preserve">Applicants or other </w:t>
      </w:r>
      <w:proofErr w:type="gramStart"/>
      <w:r w:rsidRPr="00DE6FCB">
        <w:t>persons</w:t>
      </w:r>
      <w:proofErr w:type="gramEnd"/>
      <w:r w:rsidRPr="00DE6FCB">
        <w:t xml:space="preserve"> (as relevant) are required to provide disclosures relating to past conduct relevant to the applicant or other person (as relevant).</w:t>
      </w:r>
    </w:p>
    <w:p w14:paraId="429E1C27" w14:textId="45312EE0" w:rsidR="00F504F2" w:rsidRPr="00DE6FCB" w:rsidRDefault="00A61F28" w:rsidP="00816CDA">
      <w:r w:rsidRPr="00DE6FCB">
        <w:t>‘Other persons’ may be transferees (where the title is being transferred – see sections 478 and 529</w:t>
      </w:r>
      <w:r w:rsidR="00B844CE" w:rsidRPr="00DE6FCB">
        <w:t xml:space="preserve"> of the OPGGS Act</w:t>
      </w:r>
      <w:r w:rsidRPr="00DE6FCB">
        <w:t>) or entities who will begin to control the registered holder’s petroleum or GHG storage operations (where there is a change in company control – see section 566D</w:t>
      </w:r>
      <w:r w:rsidR="00B844CE" w:rsidRPr="00DE6FCB">
        <w:t xml:space="preserve"> of the OPGGS Act</w:t>
      </w:r>
      <w:r w:rsidRPr="00DE6FCB">
        <w:t>).</w:t>
      </w:r>
    </w:p>
    <w:p w14:paraId="46AAD1A5" w14:textId="2EA5C898" w:rsidR="00F504F2" w:rsidRPr="00DE6FCB" w:rsidRDefault="00A61F28" w:rsidP="00816CDA">
      <w:r w:rsidRPr="00DE6FCB">
        <w:t xml:space="preserve">A declaration is used to provide </w:t>
      </w:r>
      <w:proofErr w:type="gramStart"/>
      <w:r w:rsidRPr="00DE6FCB">
        <w:t xml:space="preserve">information </w:t>
      </w:r>
      <w:r w:rsidR="000D40C2" w:rsidRPr="00DE6FCB">
        <w:t xml:space="preserve"> required</w:t>
      </w:r>
      <w:proofErr w:type="gramEnd"/>
      <w:r w:rsidR="000D40C2" w:rsidRPr="00DE6FCB">
        <w:t xml:space="preserve"> </w:t>
      </w:r>
      <w:proofErr w:type="gramStart"/>
      <w:r w:rsidR="000D40C2" w:rsidRPr="00DE6FCB">
        <w:t xml:space="preserve">under </w:t>
      </w:r>
      <w:r w:rsidRPr="00DE6FCB">
        <w:t xml:space="preserve"> s</w:t>
      </w:r>
      <w:r w:rsidR="003B7569" w:rsidRPr="00DE6FCB">
        <w:t>ection</w:t>
      </w:r>
      <w:proofErr w:type="gramEnd"/>
      <w:r w:rsidR="003B7569" w:rsidRPr="00DE6FCB">
        <w:t xml:space="preserve"> </w:t>
      </w:r>
      <w:r w:rsidRPr="00DE6FCB">
        <w:t xml:space="preserve">695YB </w:t>
      </w:r>
      <w:r w:rsidR="003B7569" w:rsidRPr="00DE6FCB">
        <w:t xml:space="preserve">of the OPGGS Act </w:t>
      </w:r>
      <w:r w:rsidRPr="00DE6FCB">
        <w:t>and other relevant matters, for the decision maker to use in their assessment.</w:t>
      </w:r>
    </w:p>
    <w:p w14:paraId="018E7CF6" w14:textId="6C6B0C77" w:rsidR="00F504F2" w:rsidRPr="00DE6FCB" w:rsidRDefault="00A61F28" w:rsidP="00816CDA">
      <w:r w:rsidRPr="00DE6FCB">
        <w:t xml:space="preserve">Section 695YC </w:t>
      </w:r>
      <w:r w:rsidR="00B844CE" w:rsidRPr="00DE6FCB">
        <w:t xml:space="preserve">of the OPGGS Act </w:t>
      </w:r>
      <w:r w:rsidRPr="00DE6FCB">
        <w:t>requires that NOPTA and the National Offshore Petroleum Safety and Environmental Management Authority (</w:t>
      </w:r>
      <w:r w:rsidRPr="00562469">
        <w:rPr>
          <w:rStyle w:val="Strong"/>
        </w:rPr>
        <w:t>NOPSEMA</w:t>
      </w:r>
      <w:r w:rsidRPr="00DE6FCB">
        <w:t>) are notified of certain events (change</w:t>
      </w:r>
      <w:r w:rsidR="003B24E7" w:rsidRPr="00DE6FCB">
        <w:t xml:space="preserve"> </w:t>
      </w:r>
      <w:r w:rsidRPr="00DE6FCB">
        <w:t>of circumstance).</w:t>
      </w:r>
    </w:p>
    <w:p w14:paraId="525C8D42" w14:textId="290D4C22" w:rsidR="00F504F2" w:rsidRPr="004E01AF" w:rsidRDefault="00A61F28" w:rsidP="00816CDA">
      <w:pPr>
        <w:pStyle w:val="Heading1"/>
        <w:spacing w:after="0"/>
        <w:ind w:left="0"/>
      </w:pPr>
      <w:r w:rsidRPr="004E01AF">
        <w:t>Question</w:t>
      </w:r>
      <w:r w:rsidR="00E769F4" w:rsidRPr="004E01AF">
        <w:t>s</w:t>
      </w:r>
    </w:p>
    <w:p w14:paraId="43A40E0A" w14:textId="1C45D9FA" w:rsidR="00F504F2" w:rsidRPr="00DE6FCB" w:rsidRDefault="00A61F28" w:rsidP="00816CDA">
      <w:pPr>
        <w:pStyle w:val="Heading2"/>
        <w:spacing w:before="120"/>
      </w:pPr>
      <w:r w:rsidRPr="00DE6FCB">
        <w:t>Is there a requirement for existing titleholders to submit a declaration on commencement of the Offshore Petroleum and Greenhouse Gas Storage Amendment (Titles Administration and Other Measures) Act 2021 (OPGGSA Amendment Act)?</w:t>
      </w:r>
    </w:p>
    <w:p w14:paraId="07BB600A" w14:textId="0549CBEC" w:rsidR="00F504F2" w:rsidRPr="00DE6FCB" w:rsidRDefault="00A61F28" w:rsidP="00816CDA">
      <w:r w:rsidRPr="00DE6FCB">
        <w:t xml:space="preserve">No. From 2 March 2022, declarations will be required to be submitted </w:t>
      </w:r>
      <w:r w:rsidRPr="00DE6FCB">
        <w:rPr>
          <w:u w:val="single" w:color="5F5F5F"/>
        </w:rPr>
        <w:t>at the time of making a relevant application</w:t>
      </w:r>
      <w:r w:rsidRPr="00DE6FCB">
        <w:t>.</w:t>
      </w:r>
    </w:p>
    <w:p w14:paraId="3A602145" w14:textId="7E2E70D1" w:rsidR="00F504F2" w:rsidRPr="00DE6FCB" w:rsidRDefault="00A61F28" w:rsidP="00816CDA">
      <w:r w:rsidRPr="00DE6FCB">
        <w:t>The exception is the 2021 petroleum acreage release round</w:t>
      </w:r>
      <w:r w:rsidR="00D22498" w:rsidRPr="00DE6FCB">
        <w:t>,</w:t>
      </w:r>
      <w:r w:rsidRPr="00DE6FCB">
        <w:t xml:space="preserve"> </w:t>
      </w:r>
      <w:proofErr w:type="spellStart"/>
      <w:r w:rsidRPr="00DE6FCB">
        <w:t>gazetted</w:t>
      </w:r>
      <w:proofErr w:type="spellEnd"/>
      <w:r w:rsidRPr="00DE6FCB">
        <w:t xml:space="preserve"> in 2021 and clos</w:t>
      </w:r>
      <w:r w:rsidR="006B2E66" w:rsidRPr="00DE6FCB">
        <w:t xml:space="preserve">ed </w:t>
      </w:r>
      <w:r w:rsidRPr="00DE6FCB">
        <w:t>on 3 March 2022. Submission requirements and assessment criteria for this round will be in accordance with the gazettal notice and the legislation that was in force prior to 2 March 2022</w:t>
      </w:r>
      <w:r w:rsidR="003B24E7" w:rsidRPr="00DE6FCB">
        <w:rPr>
          <w:rStyle w:val="FootnoteReference"/>
          <w:spacing w:val="-2"/>
        </w:rPr>
        <w:footnoteReference w:id="4"/>
      </w:r>
      <w:r w:rsidRPr="00DE6FCB">
        <w:t>. That is, bids for the 2021 release round will not require submission of a declaration.</w:t>
      </w:r>
    </w:p>
    <w:p w14:paraId="14E93267" w14:textId="51C072CB" w:rsidR="00F504F2" w:rsidRPr="00DE6FCB" w:rsidRDefault="00A61F28" w:rsidP="00DE6FCB">
      <w:pPr>
        <w:pStyle w:val="Heading2"/>
      </w:pPr>
      <w:r w:rsidRPr="00DE6FCB">
        <w:t>Do I need to submit a declaration for applications submitted to NOPTA prior to the commencement of the OPGGSA Amendment Act?</w:t>
      </w:r>
    </w:p>
    <w:p w14:paraId="513F6731" w14:textId="3AB2C444" w:rsidR="00F504F2" w:rsidRPr="00DE6FCB" w:rsidRDefault="00A61F28" w:rsidP="00562469">
      <w:pPr>
        <w:pStyle w:val="BodyText"/>
        <w:spacing w:after="120"/>
        <w:ind w:left="0"/>
        <w:rPr>
          <w:spacing w:val="-2"/>
        </w:rPr>
      </w:pPr>
      <w:r w:rsidRPr="00DE6FCB">
        <w:rPr>
          <w:spacing w:val="-2"/>
        </w:rPr>
        <w:t>No. From 2 March 2022, declarations will be required to be submitted at the time of making a relevant application.</w:t>
      </w:r>
    </w:p>
    <w:p w14:paraId="0866B179" w14:textId="290103B5" w:rsidR="00F504F2" w:rsidRPr="00DE6FCB" w:rsidRDefault="00A61F28" w:rsidP="00562469">
      <w:pPr>
        <w:pStyle w:val="BodyText"/>
        <w:spacing w:after="120"/>
        <w:ind w:left="0"/>
        <w:rPr>
          <w:spacing w:val="-2"/>
        </w:rPr>
      </w:pPr>
      <w:r w:rsidRPr="00DE6FCB">
        <w:rPr>
          <w:spacing w:val="-2"/>
        </w:rPr>
        <w:t>Applications submitted prior to 2 March 2022 will be assessed and decisions will be made under the legislation that was in force at the time of submission.</w:t>
      </w:r>
    </w:p>
    <w:p w14:paraId="3EAF5D07" w14:textId="77777777" w:rsidR="00B85D08" w:rsidRPr="00DE6FCB" w:rsidRDefault="00A61F28" w:rsidP="00562469">
      <w:pPr>
        <w:pStyle w:val="Heading2"/>
        <w:rPr>
          <w:b/>
        </w:rPr>
      </w:pPr>
      <w:r w:rsidRPr="00562469">
        <w:t xml:space="preserve">Are declarations made on a per company basis or </w:t>
      </w:r>
      <w:proofErr w:type="gramStart"/>
      <w:r w:rsidRPr="00562469">
        <w:t>per</w:t>
      </w:r>
      <w:proofErr w:type="gramEnd"/>
      <w:r w:rsidRPr="00562469">
        <w:t xml:space="preserve"> title? </w:t>
      </w:r>
    </w:p>
    <w:p w14:paraId="2606756E" w14:textId="77777777" w:rsidR="00B85D08" w:rsidRPr="00DE6FCB" w:rsidRDefault="00A61F28" w:rsidP="00562469">
      <w:pPr>
        <w:spacing w:after="120"/>
        <w:rPr>
          <w:spacing w:val="-2"/>
        </w:rPr>
      </w:pPr>
      <w:r w:rsidRPr="00DE6FCB">
        <w:rPr>
          <w:spacing w:val="-2"/>
        </w:rPr>
        <w:t xml:space="preserve">Declarations are made for each company, rather than title. </w:t>
      </w:r>
    </w:p>
    <w:p w14:paraId="66B32D4C" w14:textId="0B21AD6A" w:rsidR="00F504F2" w:rsidRPr="00DE6FCB" w:rsidRDefault="00A61F28" w:rsidP="00816CDA">
      <w:pPr>
        <w:pStyle w:val="Heading2"/>
        <w:keepNext/>
        <w:keepLines/>
        <w:rPr>
          <w:b/>
        </w:rPr>
      </w:pPr>
      <w:r w:rsidRPr="00562469">
        <w:lastRenderedPageBreak/>
        <w:t>Who is required to submit a declaration?</w:t>
      </w:r>
    </w:p>
    <w:p w14:paraId="02DD9B3F" w14:textId="1DBA3AD1" w:rsidR="00F504F2" w:rsidRPr="00DE6FCB" w:rsidRDefault="007C4E1F" w:rsidP="00816CDA">
      <w:pPr>
        <w:pStyle w:val="BodyText"/>
        <w:keepNext/>
        <w:keepLines/>
        <w:spacing w:after="120"/>
        <w:ind w:left="0"/>
        <w:rPr>
          <w:spacing w:val="-2"/>
        </w:rPr>
      </w:pPr>
      <w:proofErr w:type="gramStart"/>
      <w:r w:rsidRPr="00DE6FCB">
        <w:rPr>
          <w:spacing w:val="-2"/>
        </w:rPr>
        <w:t>Persons</w:t>
      </w:r>
      <w:proofErr w:type="gramEnd"/>
      <w:r w:rsidRPr="00DE6FCB">
        <w:rPr>
          <w:spacing w:val="-2"/>
        </w:rPr>
        <w:t xml:space="preserve"> </w:t>
      </w:r>
      <w:r w:rsidR="00A61F28" w:rsidRPr="00DE6FCB">
        <w:rPr>
          <w:spacing w:val="-2"/>
        </w:rPr>
        <w:t xml:space="preserve">who will be subject to </w:t>
      </w:r>
      <w:proofErr w:type="gramStart"/>
      <w:r w:rsidR="00A61F28" w:rsidRPr="00DE6FCB">
        <w:rPr>
          <w:spacing w:val="-2"/>
        </w:rPr>
        <w:t>an experience</w:t>
      </w:r>
      <w:proofErr w:type="gramEnd"/>
      <w:r w:rsidR="00A61F28" w:rsidRPr="00DE6FCB">
        <w:rPr>
          <w:spacing w:val="-2"/>
        </w:rPr>
        <w:t xml:space="preserve"> and disclosure assessment</w:t>
      </w:r>
      <w:r w:rsidR="001B4471" w:rsidRPr="00DE6FCB">
        <w:rPr>
          <w:spacing w:val="-2"/>
        </w:rPr>
        <w:t xml:space="preserve">. This </w:t>
      </w:r>
      <w:proofErr w:type="gramStart"/>
      <w:r w:rsidR="00A61F28" w:rsidRPr="00DE6FCB">
        <w:rPr>
          <w:spacing w:val="-2"/>
        </w:rPr>
        <w:t>include</w:t>
      </w:r>
      <w:proofErr w:type="gramEnd"/>
      <w:r w:rsidR="00A61F28" w:rsidRPr="00DE6FCB">
        <w:rPr>
          <w:spacing w:val="-2"/>
        </w:rPr>
        <w:t>:</w:t>
      </w:r>
    </w:p>
    <w:p w14:paraId="0A99832D" w14:textId="77777777" w:rsidR="00F504F2" w:rsidRPr="00DE6FCB" w:rsidRDefault="00A61F28" w:rsidP="00816CDA">
      <w:pPr>
        <w:pStyle w:val="ListParagraph"/>
      </w:pPr>
      <w:r w:rsidRPr="00DE6FCB">
        <w:t xml:space="preserve">the person who proposes to begin controlling a registered holder of a </w:t>
      </w:r>
      <w:proofErr w:type="gramStart"/>
      <w:r w:rsidRPr="00DE6FCB">
        <w:t>title;</w:t>
      </w:r>
      <w:proofErr w:type="gramEnd"/>
    </w:p>
    <w:p w14:paraId="3E4A0D2C" w14:textId="77777777" w:rsidR="00F504F2" w:rsidRPr="00DE6FCB" w:rsidRDefault="00A61F28" w:rsidP="00816CDA">
      <w:pPr>
        <w:pStyle w:val="ListParagraph"/>
      </w:pPr>
      <w:r w:rsidRPr="00DE6FCB">
        <w:t xml:space="preserve">the applicant in relation to the grant, of certain </w:t>
      </w:r>
      <w:proofErr w:type="gramStart"/>
      <w:r w:rsidRPr="00DE6FCB">
        <w:t>titles;</w:t>
      </w:r>
      <w:proofErr w:type="gramEnd"/>
    </w:p>
    <w:p w14:paraId="39E827D1" w14:textId="77777777" w:rsidR="00F504F2" w:rsidRPr="00DE6FCB" w:rsidRDefault="00A61F28" w:rsidP="00816CDA">
      <w:pPr>
        <w:pStyle w:val="ListParagraph"/>
      </w:pPr>
      <w:r w:rsidRPr="00DE6FCB">
        <w:t>the transferee; and</w:t>
      </w:r>
    </w:p>
    <w:p w14:paraId="1A4C5B7D" w14:textId="39713690" w:rsidR="00F504F2" w:rsidRPr="00DE6FCB" w:rsidRDefault="00A61F28" w:rsidP="00816CDA">
      <w:pPr>
        <w:pStyle w:val="ListParagraph"/>
      </w:pPr>
      <w:r w:rsidRPr="00DE6FCB">
        <w:t xml:space="preserve">if the applicant is a body corporate, the officer or officers of the applicant (within the meaning of the </w:t>
      </w:r>
      <w:r w:rsidRPr="00DE6FCB">
        <w:rPr>
          <w:i/>
        </w:rPr>
        <w:t>Corporations Act 2001</w:t>
      </w:r>
      <w:r w:rsidRPr="00DE6FCB">
        <w:t>).</w:t>
      </w:r>
      <w:r w:rsidR="003B24E7" w:rsidRPr="00DE6FCB">
        <w:rPr>
          <w:rStyle w:val="FootnoteReference"/>
        </w:rPr>
        <w:footnoteReference w:id="5"/>
      </w:r>
    </w:p>
    <w:p w14:paraId="518E91C0" w14:textId="77777777" w:rsidR="00F504F2" w:rsidRPr="00DE6FCB" w:rsidRDefault="00A61F28" w:rsidP="00DE6FCB">
      <w:pPr>
        <w:pStyle w:val="Heading2"/>
      </w:pPr>
      <w:r w:rsidRPr="00DE6FCB">
        <w:t>For a company, who is an officer?</w:t>
      </w:r>
    </w:p>
    <w:p w14:paraId="657A513C" w14:textId="77777777" w:rsidR="00F504F2" w:rsidRPr="00DE6FCB" w:rsidRDefault="00A61F28" w:rsidP="00816CDA">
      <w:r w:rsidRPr="00DE6FCB">
        <w:t xml:space="preserve">An officer of a corporation is defined under section 9 of the </w:t>
      </w:r>
      <w:r w:rsidRPr="00DE6FCB">
        <w:rPr>
          <w:i/>
        </w:rPr>
        <w:t>Corporations Act 2001</w:t>
      </w:r>
      <w:r w:rsidRPr="00DE6FCB">
        <w:t xml:space="preserve">. NOPTA considers </w:t>
      </w:r>
      <w:r w:rsidRPr="00562469">
        <w:rPr>
          <w:rStyle w:val="Strong"/>
        </w:rPr>
        <w:t xml:space="preserve">key </w:t>
      </w:r>
      <w:proofErr w:type="gramStart"/>
      <w:r w:rsidRPr="00562469">
        <w:rPr>
          <w:rStyle w:val="Strong"/>
        </w:rPr>
        <w:t>persons</w:t>
      </w:r>
      <w:proofErr w:type="gramEnd"/>
      <w:r w:rsidRPr="00DE6FCB">
        <w:t xml:space="preserve"> to include the Chief Executive Officer, Managing Director, Chief Operating Officer, Chief Financial Officer, and holder of a Power of Attorney relevant to the OPGGS Act.</w:t>
      </w:r>
    </w:p>
    <w:p w14:paraId="208B4683" w14:textId="77777777" w:rsidR="00F504F2" w:rsidRPr="00DE6FCB" w:rsidRDefault="00A61F28" w:rsidP="00DE6FCB">
      <w:pPr>
        <w:pStyle w:val="Heading2"/>
      </w:pPr>
      <w:r w:rsidRPr="00DE6FCB">
        <w:t>Does a declaration need to be made for the body corporate or just the officers?</w:t>
      </w:r>
    </w:p>
    <w:p w14:paraId="1A1CCFA8" w14:textId="77777777" w:rsidR="00F504F2" w:rsidRPr="00DE6FCB" w:rsidRDefault="00A61F28" w:rsidP="00816CDA">
      <w:r w:rsidRPr="00DE6FCB">
        <w:t>Both the body corporate and its officers are required to provide a declaration. This includes a Director, Secretary, and key persons. This will likely see multiple declarations per company.</w:t>
      </w:r>
    </w:p>
    <w:p w14:paraId="5E571F1F" w14:textId="77777777" w:rsidR="00F504F2" w:rsidRPr="00DE6FCB" w:rsidRDefault="00A61F28" w:rsidP="00562469">
      <w:pPr>
        <w:pStyle w:val="BodyText"/>
        <w:spacing w:after="120"/>
        <w:ind w:left="0"/>
        <w:rPr>
          <w:spacing w:val="-2"/>
        </w:rPr>
      </w:pPr>
      <w:r w:rsidRPr="00DE6FCB">
        <w:rPr>
          <w:spacing w:val="-2"/>
        </w:rPr>
        <w:t>The declaration form:</w:t>
      </w:r>
    </w:p>
    <w:p w14:paraId="4F51BFDA" w14:textId="0C6F26FD" w:rsidR="00F504F2" w:rsidRPr="00DE6FCB" w:rsidRDefault="00A61F28" w:rsidP="00816CDA">
      <w:pPr>
        <w:pStyle w:val="ListParagraph"/>
      </w:pPr>
      <w:r w:rsidRPr="00DE6FCB">
        <w:t xml:space="preserve">for a natural person, including an officer of a body corporate (not a body corporate) is a </w:t>
      </w:r>
      <w:r w:rsidR="000C1246" w:rsidRPr="00562469">
        <w:rPr>
          <w:rStyle w:val="Strong"/>
        </w:rPr>
        <w:t xml:space="preserve">Form </w:t>
      </w:r>
      <w:proofErr w:type="gramStart"/>
      <w:r w:rsidR="000C1246" w:rsidRPr="00562469">
        <w:rPr>
          <w:rStyle w:val="Strong"/>
        </w:rPr>
        <w:t>8</w:t>
      </w:r>
      <w:r w:rsidR="000C1246" w:rsidRPr="00562469">
        <w:t>;</w:t>
      </w:r>
      <w:proofErr w:type="gramEnd"/>
    </w:p>
    <w:p w14:paraId="0E39F500" w14:textId="1F378131" w:rsidR="00F504F2" w:rsidRPr="00DE6FCB" w:rsidRDefault="00A61F28" w:rsidP="00816CDA">
      <w:pPr>
        <w:pStyle w:val="ListParagraph"/>
        <w:spacing w:after="120"/>
      </w:pPr>
      <w:r w:rsidRPr="00DE6FCB">
        <w:t xml:space="preserve">for a body corporate is a </w:t>
      </w:r>
      <w:r w:rsidR="000C1246" w:rsidRPr="00562469">
        <w:rPr>
          <w:rStyle w:val="Strong"/>
          <w:szCs w:val="18"/>
        </w:rPr>
        <w:t>Form 9</w:t>
      </w:r>
      <w:r w:rsidR="000C1246" w:rsidRPr="00562469">
        <w:t>.</w:t>
      </w:r>
    </w:p>
    <w:p w14:paraId="6078BC91" w14:textId="77777777" w:rsidR="00F504F2" w:rsidRPr="00DE6FCB" w:rsidRDefault="00A61F28" w:rsidP="00247872">
      <w:pPr>
        <w:pStyle w:val="Heading2"/>
      </w:pPr>
      <w:r w:rsidRPr="00DE6FCB">
        <w:t>Do all applicants need to make a declaration?</w:t>
      </w:r>
    </w:p>
    <w:p w14:paraId="12E6F007" w14:textId="568261DC" w:rsidR="00F504F2" w:rsidRPr="00DE6FCB" w:rsidRDefault="00A61F28" w:rsidP="00816CDA">
      <w:r w:rsidRPr="00DE6FCB">
        <w:t xml:space="preserve">A declaration </w:t>
      </w:r>
      <w:r w:rsidR="00821575" w:rsidRPr="00DE6FCB">
        <w:t xml:space="preserve">is required </w:t>
      </w:r>
      <w:r w:rsidRPr="00DE6FCB">
        <w:t>from each applicant</w:t>
      </w:r>
      <w:r w:rsidR="00003783" w:rsidRPr="00DE6FCB">
        <w:t xml:space="preserve">. For </w:t>
      </w:r>
      <w:r w:rsidRPr="00DE6FCB">
        <w:t>example</w:t>
      </w:r>
      <w:r w:rsidR="002B555B" w:rsidRPr="00DE6FCB">
        <w:t>,</w:t>
      </w:r>
      <w:r w:rsidRPr="00DE6FCB">
        <w:t xml:space="preserve"> each joint venture partner and the officers of each company. Where a party </w:t>
      </w:r>
      <w:r w:rsidR="00F6492A" w:rsidRPr="00DE6FCB">
        <w:t xml:space="preserve">is not the applicant </w:t>
      </w:r>
      <w:r w:rsidRPr="00DE6FCB">
        <w:t>(for example</w:t>
      </w:r>
      <w:r w:rsidR="006A73E5" w:rsidRPr="00DE6FCB">
        <w:t>,</w:t>
      </w:r>
      <w:r w:rsidRPr="00DE6FCB">
        <w:t xml:space="preserve"> for a transfer of title or change in control application), a declaration may be </w:t>
      </w:r>
      <w:r w:rsidR="005B22B3" w:rsidRPr="00DE6FCB">
        <w:t xml:space="preserve">required </w:t>
      </w:r>
      <w:r w:rsidRPr="00DE6FCB">
        <w:t>from the other party.</w:t>
      </w:r>
    </w:p>
    <w:p w14:paraId="4092FEDB" w14:textId="41EE6AF0" w:rsidR="00F504F2" w:rsidRPr="00DE6FCB" w:rsidRDefault="00A61F28" w:rsidP="00354384">
      <w:pPr>
        <w:pStyle w:val="Heading2"/>
        <w:widowControl/>
      </w:pPr>
      <w:r w:rsidRPr="00DE6FCB">
        <w:t xml:space="preserve">Do I need to make a declaration for each company for which I am a </w:t>
      </w:r>
      <w:r w:rsidR="00C361CE" w:rsidRPr="00DE6FCB">
        <w:t xml:space="preserve">Company </w:t>
      </w:r>
      <w:r w:rsidRPr="00DE6FCB">
        <w:t>Secretary or Director?</w:t>
      </w:r>
    </w:p>
    <w:p w14:paraId="6247E7E1" w14:textId="02947195" w:rsidR="00F504F2" w:rsidRPr="00DE6FCB" w:rsidRDefault="00A61F28" w:rsidP="00816CDA">
      <w:pPr>
        <w:pStyle w:val="BodyText"/>
        <w:widowControl/>
        <w:spacing w:after="120"/>
        <w:ind w:left="0"/>
        <w:rPr>
          <w:spacing w:val="-2"/>
        </w:rPr>
      </w:pPr>
      <w:r w:rsidRPr="00DE6FCB">
        <w:rPr>
          <w:spacing w:val="-2"/>
        </w:rPr>
        <w:t xml:space="preserve">A separate declaration is required for each company for which a person is a </w:t>
      </w:r>
      <w:r w:rsidR="0063344D" w:rsidRPr="00DE6FCB">
        <w:rPr>
          <w:spacing w:val="-2"/>
        </w:rPr>
        <w:t xml:space="preserve">Company </w:t>
      </w:r>
      <w:r w:rsidRPr="00DE6FCB">
        <w:rPr>
          <w:spacing w:val="-2"/>
        </w:rPr>
        <w:t>Secretary or Director.</w:t>
      </w:r>
    </w:p>
    <w:p w14:paraId="7B979826" w14:textId="77777777" w:rsidR="00F504F2" w:rsidRPr="00DE6FCB" w:rsidRDefault="00A61F28" w:rsidP="00816CDA">
      <w:pPr>
        <w:pStyle w:val="Heading2"/>
        <w:keepNext/>
        <w:keepLines/>
      </w:pPr>
      <w:r w:rsidRPr="00DE6FCB">
        <w:t>If a person has already provided a declaration, do they need to provide a new declaration for each new application?</w:t>
      </w:r>
    </w:p>
    <w:p w14:paraId="01B4DBDA" w14:textId="77777777" w:rsidR="00F504F2" w:rsidRPr="00DE6FCB" w:rsidRDefault="00A61F28" w:rsidP="00816CDA">
      <w:pPr>
        <w:pStyle w:val="BodyText"/>
        <w:keepNext/>
        <w:keepLines/>
        <w:spacing w:after="120"/>
        <w:ind w:left="0"/>
        <w:rPr>
          <w:spacing w:val="-2"/>
        </w:rPr>
      </w:pPr>
      <w:r w:rsidRPr="00DE6FCB">
        <w:rPr>
          <w:spacing w:val="-2"/>
        </w:rPr>
        <w:t>Declarations are required to be submitted if the applicant or other person (as relevant) has not previously made a declaration. If a previous declaration has been made, and</w:t>
      </w:r>
    </w:p>
    <w:p w14:paraId="1262D8FE" w14:textId="56850CDA" w:rsidR="00F504F2" w:rsidRPr="00DE6FCB" w:rsidRDefault="00A61F28" w:rsidP="00816CDA">
      <w:pPr>
        <w:pStyle w:val="ListParagraph"/>
      </w:pPr>
      <w:r w:rsidRPr="00DE6FCB">
        <w:t xml:space="preserve">a </w:t>
      </w:r>
      <w:r w:rsidR="005F7B3A" w:rsidRPr="00DE6FCB">
        <w:t>notification of events</w:t>
      </w:r>
      <w:r w:rsidRPr="00DE6FCB">
        <w:t xml:space="preserve"> has not</w:t>
      </w:r>
      <w:r w:rsidR="005F7B3A" w:rsidRPr="00DE6FCB">
        <w:t xml:space="preserve"> been submitted</w:t>
      </w:r>
      <w:r w:rsidRPr="00DE6FCB">
        <w:t>, and</w:t>
      </w:r>
    </w:p>
    <w:p w14:paraId="752B54D9" w14:textId="77777777" w:rsidR="00F504F2" w:rsidRPr="00DE6FCB" w:rsidRDefault="00A61F28" w:rsidP="00816CDA">
      <w:pPr>
        <w:pStyle w:val="ListParagraph"/>
      </w:pPr>
      <w:r w:rsidRPr="00DE6FCB">
        <w:t>all other information in the original declaration remains true and correct,</w:t>
      </w:r>
    </w:p>
    <w:p w14:paraId="766F50A3" w14:textId="494AFA5C" w:rsidR="003B24E7" w:rsidRPr="00DE6FCB" w:rsidRDefault="00A61F28" w:rsidP="00562469">
      <w:pPr>
        <w:pStyle w:val="BodyText"/>
        <w:spacing w:after="120"/>
        <w:ind w:left="0"/>
        <w:rPr>
          <w:spacing w:val="-2"/>
        </w:rPr>
      </w:pPr>
      <w:r w:rsidRPr="00DE6FCB">
        <w:rPr>
          <w:spacing w:val="-2"/>
        </w:rPr>
        <w:t xml:space="preserve">the previous declaration can be referenced. If a </w:t>
      </w:r>
      <w:r w:rsidR="005F7B3A" w:rsidRPr="00DE6FCB">
        <w:rPr>
          <w:spacing w:val="-2"/>
        </w:rPr>
        <w:t>notification of events</w:t>
      </w:r>
      <w:r w:rsidR="003B7569" w:rsidRPr="00DE6FCB">
        <w:rPr>
          <w:spacing w:val="-2"/>
        </w:rPr>
        <w:t xml:space="preserve"> (</w:t>
      </w:r>
      <w:r w:rsidR="00DF4D6D" w:rsidRPr="00562469">
        <w:rPr>
          <w:rStyle w:val="Strong"/>
        </w:rPr>
        <w:t>Form 10</w:t>
      </w:r>
      <w:r w:rsidR="003B7569" w:rsidRPr="00DE6FCB">
        <w:rPr>
          <w:spacing w:val="-2"/>
        </w:rPr>
        <w:t>)</w:t>
      </w:r>
      <w:r w:rsidRPr="00DE6FCB">
        <w:rPr>
          <w:spacing w:val="-2"/>
        </w:rPr>
        <w:t xml:space="preserve"> has been submitted, this form may also be referenced in the application.</w:t>
      </w:r>
    </w:p>
    <w:p w14:paraId="65BA404A" w14:textId="27CB6853" w:rsidR="00F504F2" w:rsidRPr="00DE6FCB" w:rsidRDefault="00A61F28" w:rsidP="00562469">
      <w:pPr>
        <w:pStyle w:val="BodyText"/>
        <w:spacing w:after="120"/>
        <w:ind w:left="0"/>
        <w:rPr>
          <w:spacing w:val="-2"/>
        </w:rPr>
      </w:pPr>
      <w:r w:rsidRPr="00DE6FCB">
        <w:rPr>
          <w:spacing w:val="-2"/>
        </w:rPr>
        <w:t xml:space="preserve">If any information in the original declaration is no longer accurate, but does not constitute an event in respect of which notice must be provided under section 695YC </w:t>
      </w:r>
      <w:r w:rsidR="00B85D08" w:rsidRPr="00DE6FCB">
        <w:rPr>
          <w:spacing w:val="-2"/>
        </w:rPr>
        <w:t xml:space="preserve">of the OPGGS Act </w:t>
      </w:r>
      <w:r w:rsidRPr="00DE6FCB">
        <w:rPr>
          <w:spacing w:val="-2"/>
        </w:rPr>
        <w:t xml:space="preserve">(for example, details of the person’s experience in petroleum exploration or recovery; relevant contraventions of the OPGGS Act; title cancellations), the applicant or other person (as relevant) is expected to submit a new declaration under section 695YB </w:t>
      </w:r>
      <w:r w:rsidR="00B844CE" w:rsidRPr="00DE6FCB">
        <w:rPr>
          <w:spacing w:val="-2"/>
        </w:rPr>
        <w:t xml:space="preserve">of the OPGGS Act </w:t>
      </w:r>
      <w:r w:rsidRPr="00DE6FCB">
        <w:rPr>
          <w:spacing w:val="-2"/>
        </w:rPr>
        <w:t>at the time of making a relevant application.</w:t>
      </w:r>
    </w:p>
    <w:p w14:paraId="26A85950" w14:textId="77777777" w:rsidR="00F504F2" w:rsidRPr="00DE6FCB" w:rsidRDefault="00A61F28" w:rsidP="00DE6FCB">
      <w:pPr>
        <w:pStyle w:val="Heading2"/>
      </w:pPr>
      <w:r w:rsidRPr="00DE6FCB">
        <w:t>How long is a declaration valid for?</w:t>
      </w:r>
    </w:p>
    <w:p w14:paraId="237719B2" w14:textId="5C737C3A" w:rsidR="00F504F2" w:rsidRPr="00DE6FCB" w:rsidRDefault="00A61F28" w:rsidP="00562469">
      <w:pPr>
        <w:pStyle w:val="BodyText"/>
        <w:spacing w:after="120"/>
        <w:ind w:left="0"/>
        <w:rPr>
          <w:spacing w:val="-2"/>
          <w:sz w:val="22"/>
        </w:rPr>
      </w:pPr>
      <w:r w:rsidRPr="00DE6FCB">
        <w:rPr>
          <w:spacing w:val="-2"/>
        </w:rPr>
        <w:t>Declarations do not expire (unless the person is no longer associated with the company or the person provides a new declaration for the reasons set out in the section above). If notice of an event is required to be given under section 695YC</w:t>
      </w:r>
      <w:r w:rsidR="00B844CE" w:rsidRPr="00DE6FCB">
        <w:rPr>
          <w:spacing w:val="-2"/>
        </w:rPr>
        <w:t xml:space="preserve"> of the OPGGS Act</w:t>
      </w:r>
      <w:r w:rsidRPr="00DE6FCB">
        <w:rPr>
          <w:spacing w:val="-2"/>
        </w:rPr>
        <w:t xml:space="preserve">, a </w:t>
      </w:r>
      <w:r w:rsidR="003B7569" w:rsidRPr="00562469">
        <w:rPr>
          <w:rStyle w:val="Strong"/>
        </w:rPr>
        <w:t>Form 10</w:t>
      </w:r>
      <w:r w:rsidRPr="00DE6FCB">
        <w:rPr>
          <w:spacing w:val="-2"/>
        </w:rPr>
        <w:t xml:space="preserve"> must be submitted and will be read in conjunction with the original declaration</w:t>
      </w:r>
      <w:r w:rsidRPr="00DE6FCB">
        <w:rPr>
          <w:spacing w:val="-2"/>
          <w:sz w:val="22"/>
        </w:rPr>
        <w:t>.</w:t>
      </w:r>
    </w:p>
    <w:p w14:paraId="2B218E05" w14:textId="77777777" w:rsidR="00F504F2" w:rsidRPr="00DE6FCB" w:rsidRDefault="00A61F28" w:rsidP="00DE6FCB">
      <w:pPr>
        <w:pStyle w:val="Heading2"/>
      </w:pPr>
      <w:r w:rsidRPr="00DE6FCB">
        <w:t>If a new officer of a corporation (e.g. Director) is appointed when an application is under assessment, do they need to submit a declaration?</w:t>
      </w:r>
    </w:p>
    <w:p w14:paraId="41520CD0" w14:textId="77777777" w:rsidR="00F504F2" w:rsidRPr="00DE6FCB" w:rsidRDefault="00A61F28" w:rsidP="00562469">
      <w:pPr>
        <w:pStyle w:val="BodyText"/>
        <w:spacing w:after="120"/>
        <w:ind w:left="0"/>
        <w:rPr>
          <w:spacing w:val="-2"/>
        </w:rPr>
      </w:pPr>
      <w:r w:rsidRPr="00DE6FCB">
        <w:rPr>
          <w:spacing w:val="-2"/>
        </w:rPr>
        <w:t xml:space="preserve">For all relevant applications where the matters in section 695YB of the OPGGS Act must be </w:t>
      </w:r>
      <w:proofErr w:type="gramStart"/>
      <w:r w:rsidRPr="00DE6FCB">
        <w:rPr>
          <w:spacing w:val="-2"/>
        </w:rPr>
        <w:t>taken into account</w:t>
      </w:r>
      <w:proofErr w:type="gramEnd"/>
      <w:r w:rsidRPr="00DE6FCB">
        <w:rPr>
          <w:spacing w:val="-2"/>
        </w:rPr>
        <w:t xml:space="preserve"> by the decision-maker, it is up to the applicant to </w:t>
      </w:r>
      <w:proofErr w:type="gramStart"/>
      <w:r w:rsidRPr="00DE6FCB">
        <w:rPr>
          <w:spacing w:val="-2"/>
        </w:rPr>
        <w:t>identify, and</w:t>
      </w:r>
      <w:proofErr w:type="gramEnd"/>
      <w:r w:rsidRPr="00DE6FCB">
        <w:rPr>
          <w:spacing w:val="-2"/>
        </w:rPr>
        <w:t xml:space="preserve"> submit a declaration for newly appointed officers.</w:t>
      </w:r>
    </w:p>
    <w:p w14:paraId="03C26DD8" w14:textId="31CA4AC0" w:rsidR="00F504F2" w:rsidRPr="00DE6FCB" w:rsidRDefault="00C81871" w:rsidP="00685DF1">
      <w:pPr>
        <w:pStyle w:val="BodyText"/>
        <w:spacing w:after="120"/>
        <w:ind w:left="0"/>
        <w:rPr>
          <w:spacing w:val="-2"/>
        </w:rPr>
      </w:pPr>
      <w:r w:rsidRPr="00DE6FCB">
        <w:rPr>
          <w:spacing w:val="-2"/>
        </w:rPr>
        <w:t>If a body corporate declaration was executed by an officer of a corporat</w:t>
      </w:r>
      <w:r w:rsidR="00F964A6" w:rsidRPr="00DE6FCB">
        <w:rPr>
          <w:spacing w:val="-2"/>
        </w:rPr>
        <w:t>ion</w:t>
      </w:r>
      <w:r w:rsidRPr="00DE6FCB">
        <w:rPr>
          <w:spacing w:val="-2"/>
        </w:rPr>
        <w:t xml:space="preserve"> who is no longer an officer, a new body corporate declaration should be made. </w:t>
      </w:r>
      <w:r w:rsidR="00A61F28" w:rsidRPr="00DE6FCB">
        <w:rPr>
          <w:spacing w:val="-2"/>
        </w:rPr>
        <w:t xml:space="preserve">For applications for which the matters in section 695YB </w:t>
      </w:r>
      <w:r w:rsidR="00B844CE" w:rsidRPr="00DE6FCB">
        <w:rPr>
          <w:spacing w:val="-2"/>
        </w:rPr>
        <w:t xml:space="preserve">of the OPGGS Act </w:t>
      </w:r>
      <w:r w:rsidR="00A61F28" w:rsidRPr="00DE6FCB">
        <w:rPr>
          <w:spacing w:val="-2"/>
        </w:rPr>
        <w:t xml:space="preserve">are not required to be </w:t>
      </w:r>
      <w:proofErr w:type="gramStart"/>
      <w:r w:rsidR="00A61F28" w:rsidRPr="00DE6FCB">
        <w:rPr>
          <w:spacing w:val="-2"/>
        </w:rPr>
        <w:t>taken into account</w:t>
      </w:r>
      <w:proofErr w:type="gramEnd"/>
      <w:r w:rsidR="00A61F28" w:rsidRPr="00DE6FCB">
        <w:rPr>
          <w:spacing w:val="-2"/>
        </w:rPr>
        <w:t xml:space="preserve"> by the decision-maker, a </w:t>
      </w:r>
      <w:r w:rsidR="003B7569" w:rsidRPr="00562469">
        <w:rPr>
          <w:rStyle w:val="Strong"/>
        </w:rPr>
        <w:t>Form 10</w:t>
      </w:r>
      <w:r w:rsidR="00D22F61" w:rsidRPr="00DE6FCB">
        <w:rPr>
          <w:spacing w:val="-2"/>
        </w:rPr>
        <w:t xml:space="preserve"> </w:t>
      </w:r>
      <w:r w:rsidR="00A61F28" w:rsidRPr="00DE6FCB">
        <w:rPr>
          <w:spacing w:val="-2"/>
        </w:rPr>
        <w:t xml:space="preserve">would need to be submitted for the new officers if any of the matters set out in section 695YC </w:t>
      </w:r>
      <w:r w:rsidR="00B844CE" w:rsidRPr="00DE6FCB">
        <w:rPr>
          <w:spacing w:val="-2"/>
        </w:rPr>
        <w:t xml:space="preserve">of the OPGGS Act </w:t>
      </w:r>
      <w:r w:rsidR="00A61F28" w:rsidRPr="00DE6FCB">
        <w:rPr>
          <w:spacing w:val="-2"/>
        </w:rPr>
        <w:t xml:space="preserve">relate to them. If not, the new officer will submit a </w:t>
      </w:r>
      <w:r w:rsidR="00EE5BE5" w:rsidRPr="00562469">
        <w:rPr>
          <w:rStyle w:val="Strong"/>
        </w:rPr>
        <w:t>Form 8</w:t>
      </w:r>
      <w:r w:rsidR="00A61F28" w:rsidRPr="00DE6FCB">
        <w:rPr>
          <w:spacing w:val="-2"/>
        </w:rPr>
        <w:t xml:space="preserve"> with the next relevant application the company submits.</w:t>
      </w:r>
    </w:p>
    <w:p w14:paraId="54FCA89F" w14:textId="09E5DDDA" w:rsidR="00F504F2" w:rsidRPr="004E01AF" w:rsidRDefault="00B85D08" w:rsidP="00816CDA">
      <w:pPr>
        <w:pStyle w:val="Heading1"/>
        <w:keepNext/>
        <w:keepLines/>
        <w:ind w:left="0"/>
      </w:pPr>
      <w:r w:rsidRPr="004E01AF">
        <w:lastRenderedPageBreak/>
        <w:t>Further Questions</w:t>
      </w:r>
    </w:p>
    <w:p w14:paraId="77CDAFD2" w14:textId="759B0A53" w:rsidR="00E35455" w:rsidRDefault="00A61F28" w:rsidP="00816CDA">
      <w:pPr>
        <w:keepNext/>
        <w:keepLines/>
      </w:pPr>
      <w:r w:rsidRPr="00DE6FCB">
        <w:rPr>
          <w:spacing w:val="-2"/>
          <w:szCs w:val="20"/>
        </w:rPr>
        <w:t xml:space="preserve">If you have any further questions, please contact NOPTA via </w:t>
      </w:r>
      <w:hyperlink r:id="rId18">
        <w:r w:rsidR="00F504F2" w:rsidRPr="00DE6FCB">
          <w:rPr>
            <w:color w:val="0461C1"/>
            <w:spacing w:val="-2"/>
            <w:szCs w:val="20"/>
            <w:u w:val="single" w:color="0461C1"/>
          </w:rPr>
          <w:t>titles@nopta.gov.au</w:t>
        </w:r>
        <w:r w:rsidR="00F504F2" w:rsidRPr="00DE6FCB">
          <w:rPr>
            <w:spacing w:val="-2"/>
            <w:szCs w:val="20"/>
          </w:rPr>
          <w:t>.</w:t>
        </w:r>
      </w:hyperlink>
    </w:p>
    <w:p w14:paraId="4EBCF54F" w14:textId="65FB0FA9" w:rsidR="00E35455" w:rsidRDefault="009A6FF5" w:rsidP="00816CDA">
      <w:pPr>
        <w:pStyle w:val="Heading1"/>
        <w:keepNext/>
        <w:keepLines/>
        <w:ind w:left="0"/>
      </w:pPr>
      <w:r>
        <w:t>Version History</w:t>
      </w:r>
    </w:p>
    <w:tbl>
      <w:tblPr>
        <w:tblW w:w="0" w:type="auto"/>
        <w:tblInd w:w="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1177"/>
        <w:gridCol w:w="2694"/>
      </w:tblGrid>
      <w:tr w:rsidR="00E35455" w:rsidRPr="00DE6FCB" w14:paraId="14EEF8A6" w14:textId="77777777" w:rsidTr="003B4E61">
        <w:trPr>
          <w:trHeight w:val="70"/>
        </w:trPr>
        <w:tc>
          <w:tcPr>
            <w:tcW w:w="804" w:type="dxa"/>
            <w:tcBorders>
              <w:bottom w:val="single" w:sz="12" w:space="0" w:color="666666"/>
            </w:tcBorders>
          </w:tcPr>
          <w:p w14:paraId="4E1338BA" w14:textId="7E114695" w:rsidR="00E35455" w:rsidRPr="00562469" w:rsidRDefault="00E35455" w:rsidP="00816CDA">
            <w:pPr>
              <w:pStyle w:val="TableParagraph"/>
              <w:keepNext/>
              <w:keepLines/>
              <w:spacing w:before="0" w:after="0"/>
              <w:ind w:left="0"/>
              <w:jc w:val="center"/>
              <w:rPr>
                <w:b/>
                <w:szCs w:val="20"/>
              </w:rPr>
            </w:pPr>
            <w:r w:rsidRPr="00562469">
              <w:rPr>
                <w:b/>
                <w:spacing w:val="-2"/>
                <w:szCs w:val="20"/>
              </w:rPr>
              <w:t>Version</w:t>
            </w:r>
          </w:p>
        </w:tc>
        <w:tc>
          <w:tcPr>
            <w:tcW w:w="1177" w:type="dxa"/>
            <w:tcBorders>
              <w:bottom w:val="single" w:sz="12" w:space="0" w:color="666666"/>
            </w:tcBorders>
          </w:tcPr>
          <w:p w14:paraId="527415FB" w14:textId="77777777" w:rsidR="00E35455" w:rsidRPr="00562469" w:rsidRDefault="00E35455" w:rsidP="00816CDA">
            <w:pPr>
              <w:pStyle w:val="TableParagraph"/>
              <w:keepNext/>
              <w:keepLines/>
              <w:spacing w:before="0" w:after="0"/>
              <w:ind w:left="0"/>
              <w:jc w:val="center"/>
              <w:rPr>
                <w:b/>
                <w:szCs w:val="20"/>
              </w:rPr>
            </w:pPr>
            <w:r w:rsidRPr="00562469">
              <w:rPr>
                <w:b/>
                <w:spacing w:val="-4"/>
                <w:szCs w:val="20"/>
              </w:rPr>
              <w:t>Date</w:t>
            </w:r>
          </w:p>
        </w:tc>
        <w:tc>
          <w:tcPr>
            <w:tcW w:w="2694" w:type="dxa"/>
            <w:tcBorders>
              <w:bottom w:val="single" w:sz="12" w:space="0" w:color="666666"/>
            </w:tcBorders>
          </w:tcPr>
          <w:p w14:paraId="4A7C12ED" w14:textId="77777777" w:rsidR="00E35455" w:rsidRPr="00562469" w:rsidRDefault="00E35455" w:rsidP="00816CDA">
            <w:pPr>
              <w:pStyle w:val="TableParagraph"/>
              <w:keepNext/>
              <w:keepLines/>
              <w:spacing w:before="0" w:after="0"/>
              <w:ind w:left="57"/>
              <w:rPr>
                <w:b/>
                <w:szCs w:val="20"/>
              </w:rPr>
            </w:pPr>
            <w:r w:rsidRPr="00562469">
              <w:rPr>
                <w:b/>
                <w:spacing w:val="-2"/>
                <w:szCs w:val="20"/>
              </w:rPr>
              <w:t>Comment</w:t>
            </w:r>
          </w:p>
        </w:tc>
      </w:tr>
      <w:tr w:rsidR="00562469" w:rsidRPr="003B4E61" w14:paraId="112D180D" w14:textId="77777777" w:rsidTr="003B4E61">
        <w:trPr>
          <w:trHeight w:val="50"/>
        </w:trPr>
        <w:tc>
          <w:tcPr>
            <w:tcW w:w="804" w:type="dxa"/>
            <w:tcBorders>
              <w:top w:val="single" w:sz="12" w:space="0" w:color="666666"/>
              <w:bottom w:val="single" w:sz="4" w:space="0" w:color="666666"/>
              <w:right w:val="single" w:sz="4" w:space="0" w:color="666666"/>
            </w:tcBorders>
          </w:tcPr>
          <w:p w14:paraId="01A73855" w14:textId="77777777" w:rsidR="00562469" w:rsidRPr="003B4E61" w:rsidRDefault="00562469" w:rsidP="00816CDA">
            <w:pPr>
              <w:pStyle w:val="TableParagraph"/>
              <w:keepNext/>
              <w:keepLines/>
              <w:spacing w:before="0" w:after="0"/>
              <w:ind w:left="0"/>
              <w:jc w:val="center"/>
              <w:rPr>
                <w:b/>
                <w:spacing w:val="-2"/>
                <w:sz w:val="16"/>
              </w:rPr>
            </w:pPr>
            <w:r w:rsidRPr="003B4E61">
              <w:rPr>
                <w:spacing w:val="-5"/>
                <w:sz w:val="16"/>
              </w:rPr>
              <w:t>2.0</w:t>
            </w:r>
          </w:p>
        </w:tc>
        <w:tc>
          <w:tcPr>
            <w:tcW w:w="1177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0728B5B4" w14:textId="77777777" w:rsidR="00562469" w:rsidRPr="003B4E61" w:rsidRDefault="00562469" w:rsidP="00816CDA">
            <w:pPr>
              <w:pStyle w:val="TableParagraph"/>
              <w:keepNext/>
              <w:keepLines/>
              <w:spacing w:before="0" w:after="0"/>
              <w:ind w:left="0"/>
              <w:jc w:val="center"/>
              <w:rPr>
                <w:b/>
                <w:spacing w:val="-4"/>
                <w:sz w:val="16"/>
              </w:rPr>
            </w:pPr>
            <w:r w:rsidRPr="003B4E61">
              <w:rPr>
                <w:sz w:val="16"/>
              </w:rPr>
              <w:t>March 2026</w:t>
            </w:r>
          </w:p>
        </w:tc>
        <w:tc>
          <w:tcPr>
            <w:tcW w:w="2694" w:type="dxa"/>
            <w:tcBorders>
              <w:top w:val="single" w:sz="12" w:space="0" w:color="666666"/>
              <w:left w:val="single" w:sz="4" w:space="0" w:color="666666"/>
              <w:bottom w:val="single" w:sz="4" w:space="0" w:color="666666"/>
            </w:tcBorders>
          </w:tcPr>
          <w:p w14:paraId="3FCF5CEF" w14:textId="77777777" w:rsidR="00562469" w:rsidRPr="003B4E61" w:rsidRDefault="00562469" w:rsidP="00816CDA">
            <w:pPr>
              <w:pStyle w:val="TableParagraph"/>
              <w:keepNext/>
              <w:keepLines/>
              <w:spacing w:before="0" w:after="0"/>
              <w:ind w:left="57"/>
              <w:rPr>
                <w:b/>
                <w:spacing w:val="-2"/>
                <w:sz w:val="16"/>
              </w:rPr>
            </w:pPr>
            <w:r w:rsidRPr="003B4E61">
              <w:rPr>
                <w:sz w:val="16"/>
                <w:szCs w:val="16"/>
              </w:rPr>
              <w:t>Update to layout, format and links.</w:t>
            </w:r>
          </w:p>
        </w:tc>
      </w:tr>
      <w:tr w:rsidR="00E35455" w:rsidRPr="003B4E61" w14:paraId="1DFA26A6" w14:textId="77777777" w:rsidTr="003B4E61">
        <w:trPr>
          <w:trHeight w:val="70"/>
        </w:trPr>
        <w:tc>
          <w:tcPr>
            <w:tcW w:w="804" w:type="dxa"/>
            <w:tcBorders>
              <w:top w:val="single" w:sz="4" w:space="0" w:color="666666"/>
              <w:right w:val="single" w:sz="4" w:space="0" w:color="666666"/>
            </w:tcBorders>
          </w:tcPr>
          <w:p w14:paraId="57141633" w14:textId="77777777" w:rsidR="00E35455" w:rsidRPr="003B4E61" w:rsidRDefault="00E35455" w:rsidP="00816CDA">
            <w:pPr>
              <w:pStyle w:val="TableParagraph"/>
              <w:keepNext/>
              <w:keepLines/>
              <w:spacing w:before="0" w:after="0"/>
              <w:ind w:left="0"/>
              <w:jc w:val="center"/>
              <w:rPr>
                <w:sz w:val="16"/>
              </w:rPr>
            </w:pPr>
            <w:r w:rsidRPr="003B4E61">
              <w:rPr>
                <w:spacing w:val="-5"/>
                <w:sz w:val="16"/>
              </w:rPr>
              <w:t>1.0</w:t>
            </w:r>
          </w:p>
        </w:tc>
        <w:tc>
          <w:tcPr>
            <w:tcW w:w="1177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</w:tcPr>
          <w:p w14:paraId="38A47B05" w14:textId="77777777" w:rsidR="00E35455" w:rsidRPr="003B4E61" w:rsidRDefault="00E35455" w:rsidP="00816CDA">
            <w:pPr>
              <w:pStyle w:val="TableParagraph"/>
              <w:keepNext/>
              <w:keepLines/>
              <w:spacing w:before="0" w:after="0"/>
              <w:ind w:left="0"/>
              <w:jc w:val="center"/>
              <w:rPr>
                <w:sz w:val="16"/>
              </w:rPr>
            </w:pPr>
            <w:r w:rsidRPr="003B4E61">
              <w:rPr>
                <w:sz w:val="16"/>
              </w:rPr>
              <w:t>February</w:t>
            </w:r>
            <w:r w:rsidRPr="003B4E61">
              <w:rPr>
                <w:spacing w:val="-6"/>
                <w:sz w:val="16"/>
              </w:rPr>
              <w:t xml:space="preserve"> </w:t>
            </w:r>
            <w:r w:rsidRPr="003B4E61">
              <w:rPr>
                <w:spacing w:val="-4"/>
                <w:sz w:val="16"/>
              </w:rPr>
              <w:t>2022</w:t>
            </w:r>
          </w:p>
        </w:tc>
        <w:tc>
          <w:tcPr>
            <w:tcW w:w="2694" w:type="dxa"/>
            <w:tcBorders>
              <w:top w:val="single" w:sz="4" w:space="0" w:color="666666"/>
              <w:left w:val="single" w:sz="4" w:space="0" w:color="666666"/>
            </w:tcBorders>
          </w:tcPr>
          <w:p w14:paraId="19103627" w14:textId="77777777" w:rsidR="00E35455" w:rsidRPr="003B4E61" w:rsidRDefault="00E35455" w:rsidP="00816CDA">
            <w:pPr>
              <w:pStyle w:val="TableParagraph"/>
              <w:keepNext/>
              <w:keepLines/>
              <w:spacing w:before="0" w:after="0"/>
              <w:ind w:left="57"/>
              <w:rPr>
                <w:sz w:val="16"/>
              </w:rPr>
            </w:pPr>
            <w:r w:rsidRPr="003B4E61">
              <w:rPr>
                <w:sz w:val="16"/>
              </w:rPr>
              <w:t>Creation</w:t>
            </w:r>
            <w:r w:rsidRPr="003B4E61">
              <w:rPr>
                <w:spacing w:val="-4"/>
                <w:sz w:val="16"/>
              </w:rPr>
              <w:t xml:space="preserve"> </w:t>
            </w:r>
            <w:r w:rsidRPr="003B4E61">
              <w:rPr>
                <w:sz w:val="16"/>
              </w:rPr>
              <w:t>of</w:t>
            </w:r>
            <w:r w:rsidRPr="003B4E61">
              <w:rPr>
                <w:spacing w:val="-3"/>
                <w:sz w:val="16"/>
              </w:rPr>
              <w:t xml:space="preserve"> </w:t>
            </w:r>
            <w:r w:rsidRPr="003B4E61">
              <w:rPr>
                <w:sz w:val="16"/>
              </w:rPr>
              <w:t>the</w:t>
            </w:r>
            <w:r w:rsidRPr="003B4E61">
              <w:rPr>
                <w:spacing w:val="-4"/>
                <w:sz w:val="16"/>
              </w:rPr>
              <w:t xml:space="preserve"> FAQs</w:t>
            </w:r>
          </w:p>
        </w:tc>
      </w:tr>
    </w:tbl>
    <w:p w14:paraId="63060CFD" w14:textId="77777777" w:rsidR="00257001" w:rsidRPr="00562469" w:rsidRDefault="00257001" w:rsidP="00816CDA">
      <w:pPr>
        <w:pStyle w:val="BodyText"/>
        <w:keepNext/>
        <w:keepLines/>
        <w:spacing w:before="0"/>
        <w:ind w:left="0"/>
        <w:rPr>
          <w:sz w:val="2"/>
          <w:szCs w:val="2"/>
        </w:rPr>
      </w:pPr>
    </w:p>
    <w:p w14:paraId="20300A30" w14:textId="77777777" w:rsidR="004132F8" w:rsidRPr="00562469" w:rsidRDefault="004132F8" w:rsidP="00AD390E">
      <w:pPr>
        <w:keepNext/>
        <w:keepLines/>
        <w:rPr>
          <w:sz w:val="2"/>
          <w:szCs w:val="2"/>
        </w:rPr>
      </w:pPr>
    </w:p>
    <w:sectPr w:rsidR="004132F8" w:rsidRPr="00562469" w:rsidSect="00816CDA">
      <w:type w:val="continuous"/>
      <w:pgSz w:w="11920" w:h="16850"/>
      <w:pgMar w:top="2552" w:right="851" w:bottom="851" w:left="851" w:header="0" w:footer="397" w:gutter="0"/>
      <w:cols w:num="2" w:space="3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28F69" w14:textId="77777777" w:rsidR="00194DD6" w:rsidRDefault="00194DD6">
      <w:r>
        <w:separator/>
      </w:r>
    </w:p>
  </w:endnote>
  <w:endnote w:type="continuationSeparator" w:id="0">
    <w:p w14:paraId="657A30F2" w14:textId="77777777" w:rsidR="00194DD6" w:rsidRDefault="0019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66DF3" w14:textId="4BCBC432" w:rsidR="00F504F2" w:rsidRDefault="00EE5BE5" w:rsidP="00816CDA">
    <w:pPr>
      <w:pStyle w:val="Footer"/>
      <w:pBdr>
        <w:top w:val="single" w:sz="6" w:space="1" w:color="0070C0"/>
      </w:pBdr>
      <w:tabs>
        <w:tab w:val="clear" w:pos="4513"/>
        <w:tab w:val="clear" w:pos="9026"/>
        <w:tab w:val="left" w:pos="0"/>
        <w:tab w:val="center" w:pos="4860"/>
        <w:tab w:val="right" w:pos="9900"/>
      </w:tabs>
      <w:spacing w:after="120"/>
      <w:jc w:val="center"/>
    </w:pPr>
    <w:hyperlink r:id="rId1" w:history="1">
      <w:r w:rsidRPr="00B729DE">
        <w:rPr>
          <w:rStyle w:val="Hyperlink"/>
        </w:rPr>
        <w:t>www.nopta.gov.au</w:t>
      </w:r>
    </w:hyperlink>
    <w:r>
      <w:t xml:space="preserve"> </w:t>
    </w:r>
    <w:r>
      <w:tab/>
    </w:r>
    <w:r>
      <w:tab/>
      <w:t xml:space="preserve">Version 2: </w:t>
    </w:r>
    <w:r w:rsidR="003858CD"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A71B2" w14:textId="77777777" w:rsidR="00194DD6" w:rsidRDefault="00194DD6">
      <w:r>
        <w:separator/>
      </w:r>
    </w:p>
  </w:footnote>
  <w:footnote w:type="continuationSeparator" w:id="0">
    <w:p w14:paraId="79DB9E33" w14:textId="77777777" w:rsidR="00194DD6" w:rsidRDefault="00194DD6">
      <w:r>
        <w:continuationSeparator/>
      </w:r>
    </w:p>
  </w:footnote>
  <w:footnote w:id="1">
    <w:p w14:paraId="59FAF27A" w14:textId="7344C161" w:rsidR="003B24E7" w:rsidRPr="00BE2640" w:rsidRDefault="003B24E7" w:rsidP="00816CDA">
      <w:pPr>
        <w:pStyle w:val="FootnoteText"/>
        <w:tabs>
          <w:tab w:val="left" w:pos="142"/>
        </w:tabs>
        <w:spacing w:before="0" w:after="0"/>
        <w:ind w:left="142" w:hanging="142"/>
        <w:rPr>
          <w:spacing w:val="-6"/>
          <w:sz w:val="14"/>
          <w:szCs w:val="14"/>
          <w:lang w:val="en-AU"/>
        </w:rPr>
      </w:pPr>
      <w:r w:rsidRPr="00BE2640">
        <w:rPr>
          <w:rStyle w:val="FootnoteReference"/>
          <w:spacing w:val="-6"/>
          <w:sz w:val="14"/>
          <w:szCs w:val="14"/>
        </w:rPr>
        <w:footnoteRef/>
      </w:r>
      <w:r w:rsidRPr="00BE2640">
        <w:rPr>
          <w:spacing w:val="-6"/>
          <w:sz w:val="14"/>
          <w:szCs w:val="14"/>
        </w:rPr>
        <w:t xml:space="preserve"> </w:t>
      </w:r>
      <w:r w:rsidR="00482CEF">
        <w:rPr>
          <w:spacing w:val="-6"/>
          <w:sz w:val="14"/>
          <w:szCs w:val="14"/>
        </w:rPr>
        <w:tab/>
      </w:r>
      <w:r w:rsidRPr="00816CDA">
        <w:rPr>
          <w:spacing w:val="-8"/>
          <w:sz w:val="14"/>
          <w:szCs w:val="14"/>
        </w:rPr>
        <w:t>See sections 105, 111, 116, 117, 179, 180, 199, 221, 222, 298, 305, 306 of the OPGGS Act.</w:t>
      </w:r>
    </w:p>
  </w:footnote>
  <w:footnote w:id="2">
    <w:p w14:paraId="2123751C" w14:textId="4F81BC91" w:rsidR="003B24E7" w:rsidRPr="00BE2640" w:rsidRDefault="003B24E7" w:rsidP="00816CDA">
      <w:pPr>
        <w:pStyle w:val="FootnoteText"/>
        <w:tabs>
          <w:tab w:val="left" w:pos="142"/>
        </w:tabs>
        <w:spacing w:before="0" w:after="0"/>
        <w:ind w:left="142" w:hanging="142"/>
        <w:rPr>
          <w:spacing w:val="-6"/>
          <w:sz w:val="14"/>
          <w:szCs w:val="14"/>
          <w:lang w:val="en-AU"/>
        </w:rPr>
      </w:pPr>
      <w:r w:rsidRPr="00BE2640">
        <w:rPr>
          <w:rStyle w:val="FootnoteReference"/>
          <w:spacing w:val="-6"/>
          <w:sz w:val="14"/>
          <w:szCs w:val="14"/>
        </w:rPr>
        <w:footnoteRef/>
      </w:r>
      <w:r w:rsidRPr="00BE2640">
        <w:rPr>
          <w:spacing w:val="-6"/>
          <w:sz w:val="14"/>
          <w:szCs w:val="14"/>
        </w:rPr>
        <w:t xml:space="preserve"> </w:t>
      </w:r>
      <w:r w:rsidR="00482CEF">
        <w:rPr>
          <w:spacing w:val="-6"/>
          <w:sz w:val="14"/>
          <w:szCs w:val="14"/>
        </w:rPr>
        <w:tab/>
      </w:r>
      <w:proofErr w:type="gramStart"/>
      <w:r w:rsidRPr="00BE2640">
        <w:rPr>
          <w:spacing w:val="-6"/>
          <w:sz w:val="14"/>
          <w:szCs w:val="14"/>
        </w:rPr>
        <w:t>With the exception of</w:t>
      </w:r>
      <w:proofErr w:type="gramEnd"/>
      <w:r w:rsidRPr="00BE2640">
        <w:rPr>
          <w:spacing w:val="-6"/>
          <w:sz w:val="14"/>
          <w:szCs w:val="14"/>
        </w:rPr>
        <w:t xml:space="preserve"> consolidated work-bid GHG assessment permits and cross-boundary GHG assessment permits.</w:t>
      </w:r>
    </w:p>
  </w:footnote>
  <w:footnote w:id="3">
    <w:p w14:paraId="3E384E4A" w14:textId="32C97072" w:rsidR="003B24E7" w:rsidRPr="00BE2640" w:rsidRDefault="003B24E7" w:rsidP="00816CDA">
      <w:pPr>
        <w:pStyle w:val="FootnoteText"/>
        <w:tabs>
          <w:tab w:val="left" w:pos="142"/>
        </w:tabs>
        <w:spacing w:before="0" w:after="0"/>
        <w:ind w:left="142" w:hanging="142"/>
        <w:rPr>
          <w:spacing w:val="-6"/>
          <w:sz w:val="14"/>
          <w:szCs w:val="14"/>
          <w:lang w:val="en-AU"/>
        </w:rPr>
      </w:pPr>
      <w:r w:rsidRPr="00BE2640">
        <w:rPr>
          <w:rStyle w:val="FootnoteReference"/>
          <w:spacing w:val="-6"/>
          <w:sz w:val="14"/>
          <w:szCs w:val="14"/>
        </w:rPr>
        <w:footnoteRef/>
      </w:r>
      <w:r w:rsidRPr="00BE2640">
        <w:rPr>
          <w:spacing w:val="-6"/>
          <w:sz w:val="14"/>
          <w:szCs w:val="14"/>
        </w:rPr>
        <w:t xml:space="preserve"> </w:t>
      </w:r>
      <w:r w:rsidR="00482CEF">
        <w:rPr>
          <w:spacing w:val="-6"/>
          <w:sz w:val="14"/>
          <w:szCs w:val="14"/>
        </w:rPr>
        <w:tab/>
      </w:r>
      <w:r w:rsidRPr="00BE2640">
        <w:rPr>
          <w:spacing w:val="-6"/>
          <w:sz w:val="14"/>
          <w:szCs w:val="14"/>
        </w:rPr>
        <w:t>Section 695YB of the OPGGS Act only applies if the applicant is not the petroleum production licence holder or the GHG injection licence holder.</w:t>
      </w:r>
    </w:p>
  </w:footnote>
  <w:footnote w:id="4">
    <w:p w14:paraId="72EDD60A" w14:textId="4EEB79E8" w:rsidR="003B24E7" w:rsidRPr="003B24E7" w:rsidDel="005968F3" w:rsidRDefault="003B24E7" w:rsidP="00AD390E">
      <w:pPr>
        <w:pStyle w:val="FootnoteText"/>
        <w:tabs>
          <w:tab w:val="left" w:pos="142"/>
        </w:tabs>
        <w:spacing w:before="0" w:after="0"/>
        <w:ind w:left="142" w:hanging="142"/>
        <w:rPr>
          <w:del w:id="0" w:author="Author"/>
          <w:lang w:val="en-AU"/>
        </w:rPr>
      </w:pPr>
    </w:p>
  </w:footnote>
  <w:footnote w:id="5">
    <w:p w14:paraId="47470FE6" w14:textId="3AB087E2" w:rsidR="003B24E7" w:rsidRPr="003B24E7" w:rsidRDefault="003B24E7" w:rsidP="00816CDA">
      <w:pPr>
        <w:pStyle w:val="FootnoteText"/>
        <w:tabs>
          <w:tab w:val="left" w:pos="142"/>
        </w:tabs>
        <w:spacing w:before="0" w:after="0"/>
        <w:ind w:left="142" w:hanging="142"/>
        <w:rPr>
          <w:sz w:val="14"/>
          <w:szCs w:val="14"/>
          <w:lang w:val="en-AU"/>
        </w:rPr>
      </w:pPr>
      <w:r w:rsidRPr="003B24E7">
        <w:rPr>
          <w:rStyle w:val="FootnoteReference"/>
          <w:sz w:val="14"/>
          <w:szCs w:val="14"/>
        </w:rPr>
        <w:footnoteRef/>
      </w:r>
      <w:r w:rsidRPr="003B24E7">
        <w:rPr>
          <w:sz w:val="14"/>
          <w:szCs w:val="14"/>
        </w:rPr>
        <w:t xml:space="preserve"> </w:t>
      </w:r>
      <w:r w:rsidR="00482CEF">
        <w:rPr>
          <w:sz w:val="14"/>
          <w:szCs w:val="14"/>
        </w:rPr>
        <w:tab/>
      </w:r>
      <w:r w:rsidRPr="00235FD8">
        <w:rPr>
          <w:spacing w:val="-6"/>
          <w:sz w:val="14"/>
          <w:szCs w:val="14"/>
        </w:rPr>
        <w:t>See</w:t>
      </w:r>
      <w:r w:rsidRPr="003B24E7">
        <w:rPr>
          <w:spacing w:val="-2"/>
          <w:sz w:val="14"/>
          <w:szCs w:val="14"/>
        </w:rPr>
        <w:t xml:space="preserve"> </w:t>
      </w:r>
      <w:r w:rsidRPr="003B24E7">
        <w:rPr>
          <w:sz w:val="14"/>
          <w:szCs w:val="14"/>
        </w:rPr>
        <w:t xml:space="preserve">section </w:t>
      </w:r>
      <w:r w:rsidRPr="003B24E7">
        <w:rPr>
          <w:spacing w:val="-5"/>
          <w:sz w:val="14"/>
          <w:szCs w:val="14"/>
        </w:rPr>
        <w:t xml:space="preserve">9 </w:t>
      </w:r>
      <w:r w:rsidR="00482CEF" w:rsidRPr="00482CEF">
        <w:rPr>
          <w:spacing w:val="-5"/>
          <w:sz w:val="14"/>
          <w:szCs w:val="14"/>
        </w:rPr>
        <w:t xml:space="preserve">of the </w:t>
      </w:r>
      <w:r w:rsidR="00482CEF" w:rsidRPr="00235FD8">
        <w:rPr>
          <w:i/>
          <w:iCs/>
          <w:spacing w:val="-5"/>
          <w:sz w:val="14"/>
          <w:szCs w:val="14"/>
        </w:rPr>
        <w:t>Corporations Act 2001</w:t>
      </w:r>
      <w:r w:rsidR="00482CEF">
        <w:rPr>
          <w:spacing w:val="-5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4D426" w14:textId="2D9E598B" w:rsidR="00F504F2" w:rsidRDefault="00B73950">
    <w:pPr>
      <w:pStyle w:val="BodyText"/>
      <w:spacing w:before="0" w:line="14" w:lineRule="auto"/>
      <w:ind w:left="0"/>
    </w:pPr>
    <w:r w:rsidRPr="00B73950">
      <w:rPr>
        <w:noProof/>
      </w:rPr>
      <w:drawing>
        <wp:anchor distT="0" distB="0" distL="114300" distR="114300" simplePos="0" relativeHeight="251668480" behindDoc="0" locked="0" layoutInCell="1" allowOverlap="1" wp14:anchorId="76616A1F" wp14:editId="11413CC9">
          <wp:simplePos x="0" y="0"/>
          <wp:positionH relativeFrom="column">
            <wp:posOffset>-540385</wp:posOffset>
          </wp:positionH>
          <wp:positionV relativeFrom="paragraph">
            <wp:posOffset>0</wp:posOffset>
          </wp:positionV>
          <wp:extent cx="7564755" cy="1543685"/>
          <wp:effectExtent l="0" t="0" r="0" b="0"/>
          <wp:wrapTopAndBottom/>
          <wp:docPr id="134101688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01688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55" cy="1543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D557B"/>
    <w:multiLevelType w:val="hybridMultilevel"/>
    <w:tmpl w:val="43E06C3E"/>
    <w:lvl w:ilvl="0" w:tplc="EC38BEC2">
      <w:numFmt w:val="bullet"/>
      <w:pStyle w:val="ListParagraph"/>
      <w:lvlText w:val=""/>
      <w:lvlJc w:val="left"/>
      <w:pPr>
        <w:ind w:left="358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5F5F5F"/>
        <w:spacing w:val="0"/>
        <w:w w:val="99"/>
        <w:sz w:val="20"/>
        <w:szCs w:val="20"/>
        <w:lang w:val="en-US" w:eastAsia="en-US" w:bidi="ar-SA"/>
      </w:rPr>
    </w:lvl>
    <w:lvl w:ilvl="1" w:tplc="1DFC91EA">
      <w:numFmt w:val="bullet"/>
      <w:lvlText w:val="•"/>
      <w:lvlJc w:val="left"/>
      <w:pPr>
        <w:ind w:left="802" w:hanging="358"/>
      </w:pPr>
      <w:rPr>
        <w:rFonts w:hint="default"/>
        <w:lang w:val="en-US" w:eastAsia="en-US" w:bidi="ar-SA"/>
      </w:rPr>
    </w:lvl>
    <w:lvl w:ilvl="2" w:tplc="4A6683D2">
      <w:numFmt w:val="bullet"/>
      <w:lvlText w:val="•"/>
      <w:lvlJc w:val="left"/>
      <w:pPr>
        <w:ind w:left="1253" w:hanging="358"/>
      </w:pPr>
      <w:rPr>
        <w:rFonts w:hint="default"/>
        <w:lang w:val="en-US" w:eastAsia="en-US" w:bidi="ar-SA"/>
      </w:rPr>
    </w:lvl>
    <w:lvl w:ilvl="3" w:tplc="7C38075A">
      <w:numFmt w:val="bullet"/>
      <w:lvlText w:val="•"/>
      <w:lvlJc w:val="left"/>
      <w:pPr>
        <w:ind w:left="1703" w:hanging="358"/>
      </w:pPr>
      <w:rPr>
        <w:rFonts w:hint="default"/>
        <w:lang w:val="en-US" w:eastAsia="en-US" w:bidi="ar-SA"/>
      </w:rPr>
    </w:lvl>
    <w:lvl w:ilvl="4" w:tplc="6F7C7462">
      <w:numFmt w:val="bullet"/>
      <w:lvlText w:val="•"/>
      <w:lvlJc w:val="left"/>
      <w:pPr>
        <w:ind w:left="2154" w:hanging="358"/>
      </w:pPr>
      <w:rPr>
        <w:rFonts w:hint="default"/>
        <w:lang w:val="en-US" w:eastAsia="en-US" w:bidi="ar-SA"/>
      </w:rPr>
    </w:lvl>
    <w:lvl w:ilvl="5" w:tplc="70B449B4">
      <w:numFmt w:val="bullet"/>
      <w:lvlText w:val="•"/>
      <w:lvlJc w:val="left"/>
      <w:pPr>
        <w:ind w:left="2604" w:hanging="358"/>
      </w:pPr>
      <w:rPr>
        <w:rFonts w:hint="default"/>
        <w:lang w:val="en-US" w:eastAsia="en-US" w:bidi="ar-SA"/>
      </w:rPr>
    </w:lvl>
    <w:lvl w:ilvl="6" w:tplc="D71CE736">
      <w:numFmt w:val="bullet"/>
      <w:lvlText w:val="•"/>
      <w:lvlJc w:val="left"/>
      <w:pPr>
        <w:ind w:left="3055" w:hanging="358"/>
      </w:pPr>
      <w:rPr>
        <w:rFonts w:hint="default"/>
        <w:lang w:val="en-US" w:eastAsia="en-US" w:bidi="ar-SA"/>
      </w:rPr>
    </w:lvl>
    <w:lvl w:ilvl="7" w:tplc="83DACDEA">
      <w:numFmt w:val="bullet"/>
      <w:lvlText w:val="•"/>
      <w:lvlJc w:val="left"/>
      <w:pPr>
        <w:ind w:left="3505" w:hanging="358"/>
      </w:pPr>
      <w:rPr>
        <w:rFonts w:hint="default"/>
        <w:lang w:val="en-US" w:eastAsia="en-US" w:bidi="ar-SA"/>
      </w:rPr>
    </w:lvl>
    <w:lvl w:ilvl="8" w:tplc="4970C44A">
      <w:numFmt w:val="bullet"/>
      <w:lvlText w:val="•"/>
      <w:lvlJc w:val="left"/>
      <w:pPr>
        <w:ind w:left="3956" w:hanging="358"/>
      </w:pPr>
      <w:rPr>
        <w:rFonts w:hint="default"/>
        <w:lang w:val="en-US" w:eastAsia="en-US" w:bidi="ar-SA"/>
      </w:rPr>
    </w:lvl>
  </w:abstractNum>
  <w:num w:numId="1" w16cid:durableId="189026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04F2"/>
    <w:rsid w:val="00001556"/>
    <w:rsid w:val="00003783"/>
    <w:rsid w:val="000314D7"/>
    <w:rsid w:val="000515A1"/>
    <w:rsid w:val="00053570"/>
    <w:rsid w:val="0005640A"/>
    <w:rsid w:val="000A3AAD"/>
    <w:rsid w:val="000B20E6"/>
    <w:rsid w:val="000B541E"/>
    <w:rsid w:val="000C1246"/>
    <w:rsid w:val="000D40C2"/>
    <w:rsid w:val="000E5EE1"/>
    <w:rsid w:val="001169B6"/>
    <w:rsid w:val="0014535B"/>
    <w:rsid w:val="00150C87"/>
    <w:rsid w:val="001550E2"/>
    <w:rsid w:val="00164B24"/>
    <w:rsid w:val="001663F8"/>
    <w:rsid w:val="001761BD"/>
    <w:rsid w:val="00181086"/>
    <w:rsid w:val="001926A8"/>
    <w:rsid w:val="00194DD6"/>
    <w:rsid w:val="001B4471"/>
    <w:rsid w:val="001B5750"/>
    <w:rsid w:val="00224A4C"/>
    <w:rsid w:val="00224B5D"/>
    <w:rsid w:val="00233DBE"/>
    <w:rsid w:val="00235FD8"/>
    <w:rsid w:val="002423A9"/>
    <w:rsid w:val="00242513"/>
    <w:rsid w:val="00247872"/>
    <w:rsid w:val="002546C3"/>
    <w:rsid w:val="00257001"/>
    <w:rsid w:val="00260E4B"/>
    <w:rsid w:val="0026164B"/>
    <w:rsid w:val="00283B5A"/>
    <w:rsid w:val="0028777D"/>
    <w:rsid w:val="002B555B"/>
    <w:rsid w:val="002D1500"/>
    <w:rsid w:val="002E635D"/>
    <w:rsid w:val="003034CA"/>
    <w:rsid w:val="00316480"/>
    <w:rsid w:val="00321367"/>
    <w:rsid w:val="003265D9"/>
    <w:rsid w:val="003353FE"/>
    <w:rsid w:val="00342D74"/>
    <w:rsid w:val="003456CA"/>
    <w:rsid w:val="00352509"/>
    <w:rsid w:val="00353267"/>
    <w:rsid w:val="00354384"/>
    <w:rsid w:val="00382D7B"/>
    <w:rsid w:val="00383F0E"/>
    <w:rsid w:val="003858CD"/>
    <w:rsid w:val="00392717"/>
    <w:rsid w:val="00395D52"/>
    <w:rsid w:val="003B24E7"/>
    <w:rsid w:val="003B58A3"/>
    <w:rsid w:val="003B7569"/>
    <w:rsid w:val="003C316D"/>
    <w:rsid w:val="003D0F61"/>
    <w:rsid w:val="003F3CB9"/>
    <w:rsid w:val="004100E7"/>
    <w:rsid w:val="004132F8"/>
    <w:rsid w:val="00420A0C"/>
    <w:rsid w:val="00425EC2"/>
    <w:rsid w:val="004407EE"/>
    <w:rsid w:val="00450CE3"/>
    <w:rsid w:val="00455620"/>
    <w:rsid w:val="00461A83"/>
    <w:rsid w:val="00482CEF"/>
    <w:rsid w:val="004A37F1"/>
    <w:rsid w:val="004C01C9"/>
    <w:rsid w:val="004C59BE"/>
    <w:rsid w:val="004C6653"/>
    <w:rsid w:val="004D4AAC"/>
    <w:rsid w:val="004D6424"/>
    <w:rsid w:val="004E01AF"/>
    <w:rsid w:val="004E12B5"/>
    <w:rsid w:val="004E7133"/>
    <w:rsid w:val="005265AF"/>
    <w:rsid w:val="005401CD"/>
    <w:rsid w:val="00551942"/>
    <w:rsid w:val="00562469"/>
    <w:rsid w:val="00571CCA"/>
    <w:rsid w:val="005968F3"/>
    <w:rsid w:val="00597816"/>
    <w:rsid w:val="005B22B3"/>
    <w:rsid w:val="005C7DCB"/>
    <w:rsid w:val="005D3E7E"/>
    <w:rsid w:val="005F7B3A"/>
    <w:rsid w:val="0063344D"/>
    <w:rsid w:val="00635477"/>
    <w:rsid w:val="006364B2"/>
    <w:rsid w:val="0067704F"/>
    <w:rsid w:val="00685DF1"/>
    <w:rsid w:val="00695FBD"/>
    <w:rsid w:val="006A1059"/>
    <w:rsid w:val="006A73E5"/>
    <w:rsid w:val="006B2E66"/>
    <w:rsid w:val="006B3C01"/>
    <w:rsid w:val="006C05DB"/>
    <w:rsid w:val="006D130A"/>
    <w:rsid w:val="006E6D05"/>
    <w:rsid w:val="00743EE4"/>
    <w:rsid w:val="0077777F"/>
    <w:rsid w:val="007804EB"/>
    <w:rsid w:val="007A3B09"/>
    <w:rsid w:val="007C4E1F"/>
    <w:rsid w:val="007F4A51"/>
    <w:rsid w:val="008000C5"/>
    <w:rsid w:val="00816CDA"/>
    <w:rsid w:val="00821575"/>
    <w:rsid w:val="00827B34"/>
    <w:rsid w:val="00830CDB"/>
    <w:rsid w:val="00862369"/>
    <w:rsid w:val="0088398B"/>
    <w:rsid w:val="008975C8"/>
    <w:rsid w:val="008A27BA"/>
    <w:rsid w:val="008B2521"/>
    <w:rsid w:val="008E0F24"/>
    <w:rsid w:val="008E7AA1"/>
    <w:rsid w:val="009072C6"/>
    <w:rsid w:val="0091129A"/>
    <w:rsid w:val="009362E2"/>
    <w:rsid w:val="00942B7D"/>
    <w:rsid w:val="0096173E"/>
    <w:rsid w:val="009658F2"/>
    <w:rsid w:val="00976B76"/>
    <w:rsid w:val="00987C51"/>
    <w:rsid w:val="009A6FF5"/>
    <w:rsid w:val="009D5D5C"/>
    <w:rsid w:val="009E013B"/>
    <w:rsid w:val="009E2B87"/>
    <w:rsid w:val="009F6931"/>
    <w:rsid w:val="00A06168"/>
    <w:rsid w:val="00A12056"/>
    <w:rsid w:val="00A61F28"/>
    <w:rsid w:val="00AD390E"/>
    <w:rsid w:val="00B13C35"/>
    <w:rsid w:val="00B1681D"/>
    <w:rsid w:val="00B248C8"/>
    <w:rsid w:val="00B30E25"/>
    <w:rsid w:val="00B466C7"/>
    <w:rsid w:val="00B73950"/>
    <w:rsid w:val="00B844CE"/>
    <w:rsid w:val="00B85D08"/>
    <w:rsid w:val="00BA1331"/>
    <w:rsid w:val="00BC67F1"/>
    <w:rsid w:val="00BC691E"/>
    <w:rsid w:val="00BE2640"/>
    <w:rsid w:val="00BF606E"/>
    <w:rsid w:val="00BF68BA"/>
    <w:rsid w:val="00C14C69"/>
    <w:rsid w:val="00C26194"/>
    <w:rsid w:val="00C27BDD"/>
    <w:rsid w:val="00C3140E"/>
    <w:rsid w:val="00C361CE"/>
    <w:rsid w:val="00C364AB"/>
    <w:rsid w:val="00C4790D"/>
    <w:rsid w:val="00C51462"/>
    <w:rsid w:val="00C773B3"/>
    <w:rsid w:val="00C81871"/>
    <w:rsid w:val="00C863FC"/>
    <w:rsid w:val="00C93B7A"/>
    <w:rsid w:val="00CB1091"/>
    <w:rsid w:val="00CD143B"/>
    <w:rsid w:val="00CD6A73"/>
    <w:rsid w:val="00CE7800"/>
    <w:rsid w:val="00CF6423"/>
    <w:rsid w:val="00D104ED"/>
    <w:rsid w:val="00D11CD8"/>
    <w:rsid w:val="00D22498"/>
    <w:rsid w:val="00D22F61"/>
    <w:rsid w:val="00D35A1D"/>
    <w:rsid w:val="00D500A9"/>
    <w:rsid w:val="00D72FB2"/>
    <w:rsid w:val="00D804A3"/>
    <w:rsid w:val="00D82DB8"/>
    <w:rsid w:val="00D85D76"/>
    <w:rsid w:val="00D923DB"/>
    <w:rsid w:val="00DD4EB4"/>
    <w:rsid w:val="00DE14A1"/>
    <w:rsid w:val="00DE6FCB"/>
    <w:rsid w:val="00DF4D6D"/>
    <w:rsid w:val="00E03C67"/>
    <w:rsid w:val="00E23CD3"/>
    <w:rsid w:val="00E35455"/>
    <w:rsid w:val="00E52C7F"/>
    <w:rsid w:val="00E769F4"/>
    <w:rsid w:val="00E907E2"/>
    <w:rsid w:val="00EB209F"/>
    <w:rsid w:val="00ED5DFC"/>
    <w:rsid w:val="00EE4BD7"/>
    <w:rsid w:val="00EE5BE5"/>
    <w:rsid w:val="00EE68B3"/>
    <w:rsid w:val="00F12CD7"/>
    <w:rsid w:val="00F25CD5"/>
    <w:rsid w:val="00F408C0"/>
    <w:rsid w:val="00F504F2"/>
    <w:rsid w:val="00F51C81"/>
    <w:rsid w:val="00F6492A"/>
    <w:rsid w:val="00F65CFC"/>
    <w:rsid w:val="00F904FE"/>
    <w:rsid w:val="00F93BC4"/>
    <w:rsid w:val="00F964A6"/>
    <w:rsid w:val="00FB33AE"/>
    <w:rsid w:val="00FB51FC"/>
    <w:rsid w:val="00FB7B37"/>
    <w:rsid w:val="00FC70BF"/>
    <w:rsid w:val="00FD0B4A"/>
    <w:rsid w:val="00FE0953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84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C35"/>
    <w:pPr>
      <w:spacing w:before="120" w:after="240"/>
    </w:pPr>
    <w:rPr>
      <w:rFonts w:ascii="Aptos" w:eastAsia="Calibri" w:hAnsi="Aptos" w:cs="Calibri"/>
      <w:color w:val="5F5F5F"/>
      <w:sz w:val="20"/>
    </w:rPr>
  </w:style>
  <w:style w:type="paragraph" w:styleId="Heading1">
    <w:name w:val="heading 1"/>
    <w:basedOn w:val="Normal"/>
    <w:uiPriority w:val="9"/>
    <w:qFormat/>
    <w:rsid w:val="004E01AF"/>
    <w:pPr>
      <w:spacing w:after="120"/>
      <w:ind w:left="139"/>
      <w:outlineLvl w:val="0"/>
    </w:pPr>
    <w:rPr>
      <w:rFonts w:ascii="Aptos SemiBold" w:hAnsi="Aptos SemiBold"/>
      <w:color w:val="27619B"/>
      <w:spacing w:val="-2"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247872"/>
    <w:pPr>
      <w:spacing w:before="240" w:after="120"/>
      <w:outlineLvl w:val="1"/>
    </w:pPr>
    <w:rPr>
      <w:rFonts w:ascii="Aptos SemiBold" w:hAnsi="Aptos SemiBold"/>
      <w:i/>
      <w:iCs/>
      <w:color w:val="27619B"/>
      <w:spacing w:val="-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9"/>
    </w:pPr>
    <w:rPr>
      <w:szCs w:val="20"/>
    </w:rPr>
  </w:style>
  <w:style w:type="paragraph" w:styleId="Title">
    <w:name w:val="Title"/>
    <w:basedOn w:val="Normal"/>
    <w:uiPriority w:val="10"/>
    <w:qFormat/>
    <w:pPr>
      <w:spacing w:line="550" w:lineRule="exact"/>
      <w:ind w:left="2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rsid w:val="00695FBD"/>
    <w:pPr>
      <w:numPr>
        <w:numId w:val="1"/>
      </w:numPr>
      <w:tabs>
        <w:tab w:val="left" w:pos="566"/>
      </w:tabs>
      <w:spacing w:before="0" w:after="0"/>
    </w:pPr>
    <w:rPr>
      <w:spacing w:val="-2"/>
      <w:szCs w:val="20"/>
    </w:rPr>
  </w:style>
  <w:style w:type="paragraph" w:customStyle="1" w:styleId="TableParagraph">
    <w:name w:val="Table Paragraph"/>
    <w:basedOn w:val="Normal"/>
    <w:uiPriority w:val="1"/>
    <w:qFormat/>
    <w:pPr>
      <w:spacing w:before="59"/>
      <w:ind w:left="107"/>
    </w:pPr>
  </w:style>
  <w:style w:type="paragraph" w:styleId="Revision">
    <w:name w:val="Revision"/>
    <w:hidden/>
    <w:uiPriority w:val="99"/>
    <w:semiHidden/>
    <w:rsid w:val="00B844CE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22F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F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5B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BE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EE5B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E5BE5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5BE5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5BE5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5BE5"/>
    <w:rPr>
      <w:vertAlign w:val="superscript"/>
    </w:rPr>
  </w:style>
  <w:style w:type="character" w:styleId="Strong">
    <w:name w:val="Strong"/>
    <w:uiPriority w:val="22"/>
    <w:qFormat/>
    <w:rsid w:val="00DF4D6D"/>
    <w:rPr>
      <w:rFonts w:ascii="Aptos" w:hAnsi="Aptos"/>
      <w:b/>
      <w:bCs/>
      <w:color w:val="5F5F5F"/>
      <w:spacing w:val="-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opta.gov.au/" TargetMode="External"/><Relationship Id="rId18" Type="http://schemas.openxmlformats.org/officeDocument/2006/relationships/hyperlink" Target="mailto:titles@nopta.gov.a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omlaw.gov.au/Series/C2006A00014" TargetMode="External"/><Relationship Id="rId17" Type="http://schemas.openxmlformats.org/officeDocument/2006/relationships/hyperlink" Target="https://www.nopta.gov.au/guidelines-and-factsheets/index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pta.gov.au/guidelines-and-factsheets/index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pt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Function_Note xmlns="7012054d-3a07-4b40-940b-a148fc76e5c4">
      <Terms xmlns="http://schemas.microsoft.com/office/infopath/2007/PartnerControls"/>
    </BusinessFunction_Note>
    <CaveatCategory xmlns="7012054d-3a07-4b40-940b-a148fc76e5c4">DLM: For Official Use Only</CaveatCategory>
    <FormatVersion xmlns="7012054d-3a07-4b40-940b-a148fc76e5c4">2013</FormatVersion>
    <RecordKeywords xmlns="7012054d-3a07-4b40-940b-a148fc76e5c4" xsi:nil="true"/>
    <lcf76f155ced4ddcb4097134ff3c332f xmlns="0c151cca-57ff-4eaf-a1fe-17d5293d916f">
      <Terms xmlns="http://schemas.microsoft.com/office/infopath/2007/PartnerControls"/>
    </lcf76f155ced4ddcb4097134ff3c332f>
    <RightsStatement xmlns="7012054d-3a07-4b40-940b-a148fc76e5c4">NOPTA Members Only</RightsStatement>
    <CreatingApplicationVersion xmlns="7012054d-3a07-4b40-940b-a148fc76e5c4">2013</CreatingApplicationVersion>
    <DateRangeEnd xmlns="7012054d-3a07-4b40-940b-a148fc76e5c4" xsi:nil="true"/>
    <RecordLocation xmlns="7012054d-3a07-4b40-940b-a148fc76e5c4" xsi:nil="true"/>
    <AGRkMSDescription xmlns="7012054d-3a07-4b40-940b-a148fc76e5c4" xsi:nil="true"/>
    <Team_Note xmlns="7012054d-3a07-4b40-940b-a148fc76e5c4">
      <Terms xmlns="http://schemas.microsoft.com/office/infopath/2007/PartnerControls"/>
    </Team_Note>
    <CaveatText xmlns="7012054d-3a07-4b40-940b-a148fc76e5c4">PSPF</CaveatText>
    <_dlc_DocIdPersistId xmlns="7012054d-3a07-4b40-940b-a148fc76e5c4" xsi:nil="true"/>
    <SpatialCoverage xmlns="7012054d-3a07-4b40-940b-a148fc76e5c4">Commonwealth of Australia</SpatialCoverage>
    <NameScheme xmlns="7012054d-3a07-4b40-940b-a148fc76e5c4" xsi:nil="true"/>
    <m3f2ca6b2c9a4802967adedbb4af06ae xmlns="7012054d-3a07-4b40-940b-a148fc76e5c4">
      <Terms xmlns="http://schemas.microsoft.com/office/infopath/2007/PartnerControls"/>
    </m3f2ca6b2c9a4802967adedbb4af06ae>
    <RightsStatus xmlns="7012054d-3a07-4b40-940b-a148fc76e5c4">Open</RightsStatus>
    <KeywordScheme xmlns="7012054d-3a07-4b40-940b-a148fc76e5c4" xsi:nil="true"/>
    <FormatName xmlns="7012054d-3a07-4b40-940b-a148fc76e5c4">Word</FormatName>
    <RecordContactDetails xmlns="7012054d-3a07-4b40-940b-a148fc76e5c4" xsi:nil="true"/>
    <Quantity xmlns="7012054d-3a07-4b40-940b-a148fc76e5c4" xsi:nil="true"/>
    <Medium xmlns="7012054d-3a07-4b40-940b-a148fc76e5c4">Digital File</Medium>
    <DocumentForm xmlns="7012054d-3a07-4b40-940b-a148fc76e5c4" xsi:nil="true"/>
    <KeywordID xmlns="7012054d-3a07-4b40-940b-a148fc76e5c4" xsi:nil="true"/>
    <FormatRegistry xmlns="7012054d-3a07-4b40-940b-a148fc76e5c4">System generated</FormatRegistry>
    <Entity xmlns="7012054d-3a07-4b40-940b-a148fc76e5c4" xsi:nil="true"/>
    <OfNationalSignificance xmlns="7012054d-3a07-4b40-940b-a148fc76e5c4" xsi:nil="true"/>
    <Precedence xmlns="7012054d-3a07-4b40-940b-a148fc76e5c4" xsi:nil="true"/>
    <TaxCatchAll xmlns="7012054d-3a07-4b40-940b-a148fc76e5c4" xsi:nil="true"/>
    <Identifier xmlns="7012054d-3a07-4b40-940b-a148fc76e5c4">0</Identifier>
    <RecordContact xmlns="7012054d-3a07-4b40-940b-a148fc76e5c4">
      <UserInfo>
        <DisplayName/>
        <AccountId xsi:nil="true"/>
        <AccountType/>
      </UserInfo>
    </RecordContact>
    <RecordExtentUnits xmlns="7012054d-3a07-4b40-940b-a148fc76e5c4" xsi:nil="true"/>
    <RecordExtent xmlns="7012054d-3a07-4b40-940b-a148fc76e5c4" xsi:nil="true"/>
    <DocumentType_Note xmlns="7012054d-3a07-4b40-940b-a148fc76e5c4">
      <Terms xmlns="http://schemas.microsoft.com/office/infopath/2007/PartnerControls"/>
    </DocumentType_Note>
    <pfcb0be319e247388db2251ff9d23f72 xmlns="7012054d-3a07-4b40-940b-a148fc76e5c4">
      <Terms xmlns="http://schemas.microsoft.com/office/infopath/2007/PartnerControls"/>
    </pfcb0be319e247388db2251ff9d23f72>
    <AGRkMSLanguage xmlns="7012054d-3a07-4b40-940b-a148fc76e5c4">en-au</AGRkMSLanguage>
    <MessageDigest xmlns="7012054d-3a07-4b40-940b-a148fc76e5c4" xsi:nil="true"/>
    <TemporalCoverage xmlns="7012054d-3a07-4b40-940b-a148fc76e5c4" xsi:nil="true"/>
    <HashFunctionName xmlns="7012054d-3a07-4b40-940b-a148fc76e5c4">MD5</HashFunctionName>
    <DateRangeStart xmlns="7012054d-3a07-4b40-940b-a148fc76e5c4" xsi:nil="true"/>
    <AGRkMSCategory xmlns="7012054d-3a07-4b40-940b-a148fc76e5c4">Item</AGRkMSCategory>
    <JurisdictionalCoverage xmlns="7012054d-3a07-4b40-940b-a148fc76e5c4">
      <Value>Commonwealth of Australia (AU)</Value>
    </JurisdictionalCoverage>
    <RightsType xmlns="7012054d-3a07-4b40-940b-a148fc76e5c4">Use Permission</RightsType>
    <TaxKeywordTaxHTField xmlns="7012054d-3a07-4b40-940b-a148fc76e5c4">
      <Terms xmlns="http://schemas.microsoft.com/office/infopath/2007/PartnerControls"/>
    </TaxKeywordTaxHTField>
    <g91dc4f691a04421b1edf463601fabf6 xmlns="7012054d-3a07-4b40-940b-a148fc76e5c4">
      <Terms xmlns="http://schemas.microsoft.com/office/infopath/2007/PartnerControls"/>
    </g91dc4f691a04421b1edf463601fabf6>
    <KeywordSchemeType xmlns="7012054d-3a07-4b40-940b-a148fc76e5c4" xsi:nil="true"/>
    <CreatingApplicationName xmlns="7012054d-3a07-4b40-940b-a148fc76e5c4">Microsoft Word</CreatingApplicationName>
    <Units xmlns="7012054d-3a07-4b40-940b-a148fc76e5c4">KB</Units>
    <Titles_Note xmlns="7012054d-3a07-4b40-940b-a148fc76e5c4">
      <Terms xmlns="http://schemas.microsoft.com/office/infopath/2007/PartnerControls"/>
    </Titles_Note>
    <SecurityClassification xmlns="7012054d-3a07-4b40-940b-a148fc76e5c4">OFFICIAL: Sensitive</SecurityClassification>
    <Jurisdiction xmlns="7012054d-3a07-4b40-940b-a148fc76e5c4">
      <Value>AU</Value>
    </Jurisdiction>
    <IdentifierScheme xmlns="7012054d-3a07-4b40-940b-a148fc76e5c4">RecordPoint</IdentifierScheme>
    <_dlc_DocId xmlns="7012054d-3a07-4b40-940b-a148fc76e5c4">NOPTANET-716839524-10975</_dlc_DocId>
    <_dlc_DocIdUrl xmlns="7012054d-3a07-4b40-940b-a148fc76e5c4">
      <Url>https://nopta.sharepoint.com/WST/_layouts/15/DocIdRedir.aspx?ID=NOPTANET-716839524-10975</Url>
      <Description>NOPTANET-716839524-10975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itle Document" ma:contentTypeID="0x01010063547D135F865547B104B3688A6EB0DB1400F03BA615DEB94544B0E4AA523FDA1B39" ma:contentTypeVersion="2638" ma:contentTypeDescription="Create a new document." ma:contentTypeScope="" ma:versionID="12fc64a240df81e2a76cbfebc38b5f0f">
  <xsd:schema xmlns:xsd="http://www.w3.org/2001/XMLSchema" xmlns:xs="http://www.w3.org/2001/XMLSchema" xmlns:p="http://schemas.microsoft.com/office/2006/metadata/properties" xmlns:ns2="7012054d-3a07-4b40-940b-a148fc76e5c4" xmlns:ns3="0c151cca-57ff-4eaf-a1fe-17d5293d916f" xmlns:ns4="fc2865bc-0dc2-4954-a701-dad5dba2bc32" targetNamespace="http://schemas.microsoft.com/office/2006/metadata/properties" ma:root="true" ma:fieldsID="2042c703e8f1ddde69a01e048ca2b1ee" ns2:_="" ns3:_="" ns4:_="">
    <xsd:import namespace="7012054d-3a07-4b40-940b-a148fc76e5c4"/>
    <xsd:import namespace="0c151cca-57ff-4eaf-a1fe-17d5293d916f"/>
    <xsd:import namespace="fc2865bc-0dc2-4954-a701-dad5dba2bc32"/>
    <xsd:element name="properties">
      <xsd:complexType>
        <xsd:sequence>
          <xsd:element name="documentManagement">
            <xsd:complexType>
              <xsd:all>
                <xsd:element ref="ns2:AGRkMSDescription" minOccurs="0"/>
                <xsd:element ref="ns2:SecurityClassification" minOccurs="0"/>
                <xsd:element ref="ns2:RightsType" minOccurs="0"/>
                <xsd:element ref="ns2:RightsStatus" minOccurs="0"/>
                <xsd:element ref="ns2:TaxCatchAllLabel" minOccurs="0"/>
                <xsd:element ref="ns2:TaxKeywordTaxHTField" minOccurs="0"/>
                <xsd:element ref="ns2:Team_Note" minOccurs="0"/>
                <xsd:element ref="ns2:TaxCatchAll" minOccurs="0"/>
                <xsd:element ref="ns2:BusinessFunction_Note" minOccurs="0"/>
                <xsd:element ref="ns2:DocumentType_Note" minOccurs="0"/>
                <xsd:element ref="ns2:pfcb0be319e247388db2251ff9d23f72" minOccurs="0"/>
                <xsd:element ref="ns2:g91dc4f691a04421b1edf463601fabf6" minOccurs="0"/>
                <xsd:element ref="ns2:_dlc_DocId" minOccurs="0"/>
                <xsd:element ref="ns2:_dlc_DocIdUrl" minOccurs="0"/>
                <xsd:element ref="ns2:_dlc_DocIdPersistId" minOccurs="0"/>
                <xsd:element ref="ns2:Titles_Note" minOccurs="0"/>
                <xsd:element ref="ns2:Jurisdiction" minOccurs="0"/>
                <xsd:element ref="ns2:CaveatText"/>
                <xsd:element ref="ns2:CaveatCategory"/>
                <xsd:element ref="ns2:RightsStatement" minOccurs="0"/>
                <xsd:element ref="ns2:AGRkMSCategory"/>
                <xsd:element ref="ns2:AGRkMSLanguage"/>
                <xsd:element ref="ns2:JurisdictionalCoverage" minOccurs="0"/>
                <xsd:element ref="ns2:TemporalCoverage" minOccurs="0"/>
                <xsd:element ref="ns2:SpatialCoverage" minOccurs="0"/>
                <xsd:element ref="ns2:KeywordID" minOccurs="0"/>
                <xsd:element ref="ns2:KeywordScheme" minOccurs="0"/>
                <xsd:element ref="ns2:KeywordSchemeType" minOccurs="0"/>
                <xsd:element ref="ns2:FormatName" minOccurs="0"/>
                <xsd:element ref="ns2:FormatVersion" minOccurs="0"/>
                <xsd:element ref="ns2:CreatingApplicationName" minOccurs="0"/>
                <xsd:element ref="ns2:CreatingApplicationVersion" minOccurs="0"/>
                <xsd:element ref="ns2:FormatRegistry" minOccurs="0"/>
                <xsd:element ref="ns2:Quantity" minOccurs="0"/>
                <xsd:element ref="ns2:Units" minOccurs="0"/>
                <xsd:element ref="ns2:Medium" minOccurs="0"/>
                <xsd:element ref="ns2:HashFunctionName"/>
                <xsd:element ref="ns2:MessageDigest" minOccurs="0"/>
                <xsd:element ref="ns2:RecordKeywords" minOccurs="0"/>
                <xsd:element ref="ns2:DateRangeStart" minOccurs="0"/>
                <xsd:element ref="ns2:DateRangeEnd" minOccurs="0"/>
                <xsd:element ref="ns2:DocumentForm" minOccurs="0"/>
                <xsd:element ref="ns2:Entity" minOccurs="0"/>
                <xsd:element ref="ns2:Identifier" minOccurs="0"/>
                <xsd:element ref="ns2:Precedence" minOccurs="0"/>
                <xsd:element ref="ns2:RecordContact" minOccurs="0"/>
                <xsd:element ref="ns2:RecordContactDetails" minOccurs="0"/>
                <xsd:element ref="ns2:RecordExtent" minOccurs="0"/>
                <xsd:element ref="ns2:RecordExtentUnits" minOccurs="0"/>
                <xsd:element ref="ns2:RecordLocation" minOccurs="0"/>
                <xsd:element ref="ns2:NameScheme" minOccurs="0"/>
                <xsd:element ref="ns2:IdentifierScheme" minOccurs="0"/>
                <xsd:element ref="ns2:m3f2ca6b2c9a4802967adedbb4af06ae" minOccurs="0"/>
                <xsd:element ref="ns2:OfNationalSignificanc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054d-3a07-4b40-940b-a148fc76e5c4" elementFormDefault="qualified">
    <xsd:import namespace="http://schemas.microsoft.com/office/2006/documentManagement/types"/>
    <xsd:import namespace="http://schemas.microsoft.com/office/infopath/2007/PartnerControls"/>
    <xsd:element name="AGRkMSDescription" ma:index="3" nillable="true" ma:displayName="Description" ma:internalName="AGRkMSDescription" ma:readOnly="false">
      <xsd:simpleType>
        <xsd:restriction base="dms:Note">
          <xsd:maxLength value="255"/>
        </xsd:restriction>
      </xsd:simpleType>
    </xsd:element>
    <xsd:element name="SecurityClassification" ma:index="9" nillable="true" ma:displayName="Security Classification" ma:default="OFFICIAL: Sensitive" ma:format="Dropdown" ma:internalName="SecurityClassification" ma:readOnly="false">
      <xsd:simpleType>
        <xsd:restriction base="dms:Choice">
          <xsd:enumeration value="UNOFFICIAL"/>
          <xsd:enumeration value="OFFICIAL"/>
          <xsd:enumeration value="OFFICIAL: Sensitive"/>
        </xsd:restriction>
      </xsd:simpleType>
    </xsd:element>
    <xsd:element name="RightsType" ma:index="10" nillable="true" ma:displayName="Rights Type" ma:default="Use Permission" ma:format="Dropdown" ma:internalName="RightsType" ma:readOnly="false">
      <xsd:simpleType>
        <xsd:restriction base="dms:Choice">
          <xsd:enumeration value="Archival Access"/>
          <xsd:enumeration value="Authorised Public Access"/>
          <xsd:enumeration value="Copyright"/>
          <xsd:enumeration value="Disclaimer"/>
          <xsd:enumeration value="Embargo"/>
          <xsd:enumeration value="FOI"/>
          <xsd:enumeration value="Intellectual Property"/>
          <xsd:enumeration value="Legal Privilege"/>
          <xsd:enumeration value="Legislative Secrecy"/>
          <xsd:enumeration value="Personal Privacy"/>
          <xsd:enumeration value="Use Permission"/>
        </xsd:restriction>
      </xsd:simpleType>
    </xsd:element>
    <xsd:element name="RightsStatus" ma:index="11" nillable="true" ma:displayName="Rights Status" ma:default="Open" ma:format="Dropdown" ma:internalName="RightsStatus" ma:readOnly="false">
      <xsd:simpleType>
        <xsd:restriction base="dms:Choice">
          <xsd:enumeration value="Open"/>
          <xsd:enumeration value="Open with Exemptions"/>
          <xsd:enumeration value="Closed"/>
          <xsd:enumeration value="May be Released Under FOI"/>
          <xsd:enumeration value="Not for Release"/>
          <xsd:enumeration value="FOI"/>
          <xsd:enumeration value="May be Published"/>
          <xsd:enumeration value="Limited Release"/>
          <xsd:enumeration value="Published"/>
        </xsd:restriction>
      </xsd:simpleType>
    </xsd:element>
    <xsd:element name="TaxCatchAllLabel" ma:index="13" nillable="true" ma:displayName="Taxonomy Catch All Column1" ma:hidden="true" ma:list="{6409ff59-da27-43b9-9466-eca8795ec41c}" ma:internalName="TaxCatchAllLabel" ma:readOnly="true" ma:showField="CatchAllDataLabel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readOnly="false" ma:fieldId="{23f27201-bee3-471e-b2e7-b64fd8b7ca38}" ma:taxonomyMulti="true" ma:sspId="bce47a14-5049-44f5-9725-de9c3b17a9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eam_Note" ma:index="18" nillable="true" ma:taxonomy="true" ma:internalName="Team_Note" ma:taxonomyFieldName="Team" ma:displayName="Team" ma:readOnly="false" ma:fieldId="{ffcfccb1-4c47-4d58-b2df-6c0b84387c6a}" ma:sspId="bce47a14-5049-44f5-9725-de9c3b17a93b" ma:termSetId="e9f09cd7-4608-4f5c-8067-70e51caf9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6409ff59-da27-43b9-9466-eca8795ec41c}" ma:internalName="TaxCatchAll" ma:readOnly="false" ma:showField="CatchAllData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Function_Note" ma:index="20" nillable="true" ma:taxonomy="true" ma:internalName="BusinessFunction_Note" ma:taxonomyFieldName="BusinessFunction" ma:displayName="Business Function" ma:readOnly="false" ma:default="" ma:fieldId="{959dd842-3424-40db-9a11-e62432e4b565}" ma:sspId="bce47a14-5049-44f5-9725-de9c3b17a93b" ma:termSetId="e204d62f-d264-43c4-8e63-421b70a29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Note" ma:index="22" nillable="true" ma:taxonomy="true" ma:internalName="DocumentType_Note" ma:taxonomyFieldName="DocumentType" ma:displayName="Document Type" ma:indexed="true" ma:readOnly="false" ma:fieldId="{d7e9db9a-de6b-4b6b-9730-7a48bbc6c396}" ma:sspId="bce47a14-5049-44f5-9725-de9c3b17a93b" ma:termSetId="333c4037-fbfd-4298-be21-e3183fae6b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cb0be319e247388db2251ff9d23f72" ma:index="24" nillable="true" ma:taxonomy="true" ma:internalName="pfcb0be319e247388db2251ff9d23f72" ma:taxonomyFieldName="Title_x0020_Type" ma:displayName="Title Type" ma:readOnly="false" ma:fieldId="{9fcb0be3-19e2-4738-8db2-251ff9d23f72}" ma:sspId="bce47a14-5049-44f5-9725-de9c3b17a93b" ma:termSetId="e204d62f-d264-43c4-8e63-421b70a2954d" ma:anchorId="286f6102-6be4-40f5-8b73-32f93e1dd849" ma:open="false" ma:isKeyword="false">
      <xsd:complexType>
        <xsd:sequence>
          <xsd:element ref="pc:Terms" minOccurs="0" maxOccurs="1"/>
        </xsd:sequence>
      </xsd:complexType>
    </xsd:element>
    <xsd:element name="g91dc4f691a04421b1edf463601fabf6" ma:index="26" nillable="true" ma:taxonomy="true" ma:internalName="g91dc4f691a04421b1edf463601fabf6" ma:taxonomyFieldName="Offshore_x0020_Region" ma:displayName="Offshore Region" ma:readOnly="false" ma:fieldId="{091dc4f6-91a0-4421-b1ed-f463601fabf6}" ma:sspId="bce47a14-5049-44f5-9725-de9c3b17a93b" ma:termSetId="99cd5c32-502d-4aba-9558-a497c5e865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itles_Note" ma:index="30" nillable="true" ma:taxonomy="true" ma:internalName="Titles_Note" ma:taxonomyFieldName="Titles" ma:displayName="Titles" ma:readOnly="false" ma:fieldId="{97b812e5-e380-4ca1-b625-eb849df8b920}" ma:taxonomyMulti="true" ma:sspId="bce47a14-5049-44f5-9725-de9c3b17a93b" ma:termSetId="a0720935-c824-4aaf-b152-24826a10a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urisdiction" ma:index="31" nillable="true" ma:displayName="Jurisdiction" ma:default="AU" ma:hidden="true" ma:internalName="Jurisdi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"/>
                    <xsd:enumeration value="AAT"/>
                    <xsd:enumeration value="ACT"/>
                    <xsd:enumeration value="IOT"/>
                    <xsd:enumeration value="NSW"/>
                    <xsd:enumeration value="NI"/>
                    <xsd:enumeration value="NT"/>
                    <xsd:enumeration value="QLD"/>
                    <xsd:enumeration value="SA"/>
                    <xsd:enumeration value="TAS"/>
                    <xsd:enumeration value="VIC"/>
                    <xsd:enumeration value="WA"/>
                    <xsd:enumeration value="O"/>
                  </xsd:restriction>
                </xsd:simpleType>
              </xsd:element>
            </xsd:sequence>
          </xsd:extension>
        </xsd:complexContent>
      </xsd:complexType>
    </xsd:element>
    <xsd:element name="CaveatText" ma:index="32" ma:displayName="Caveat Text" ma:default="PSPF" ma:hidden="true" ma:internalName="CaveatText" ma:readOnly="false">
      <xsd:simpleType>
        <xsd:restriction base="dms:Text"/>
      </xsd:simpleType>
    </xsd:element>
    <xsd:element name="CaveatCategory" ma:index="33" ma:displayName="Caveat Category" ma:default="DLM: For Official Use Only" ma:hidden="true" ma:internalName="CaveatCategory" ma:readOnly="false">
      <xsd:simpleType>
        <xsd:restriction base="dms:Text"/>
      </xsd:simpleType>
    </xsd:element>
    <xsd:element name="RightsStatement" ma:index="34" nillable="true" ma:displayName="Rights Statement" ma:default="NOPTA Members Only" ma:hidden="true" ma:internalName="RightsStatement" ma:readOnly="false">
      <xsd:simpleType>
        <xsd:restriction base="dms:Note"/>
      </xsd:simpleType>
    </xsd:element>
    <xsd:element name="AGRkMSCategory" ma:index="35" ma:displayName="Category" ma:default="Item" ma:format="Dropdown" ma:hidden="true" ma:internalName="AGRkMSCategory" ma:readOnly="false">
      <xsd:simpleType>
        <xsd:restriction base="dms:Choice">
          <xsd:enumeration value="Archives"/>
          <xsd:enumeration value="Archive"/>
          <xsd:enumeration value="Series"/>
          <xsd:enumeration value="File"/>
          <xsd:enumeration value="Transaction Sequence"/>
          <xsd:enumeration value="Item"/>
        </xsd:restriction>
      </xsd:simpleType>
    </xsd:element>
    <xsd:element name="AGRkMSLanguage" ma:index="36" ma:displayName="AGRkMS Language" ma:default="en-au" ma:hidden="true" ma:internalName="AGRkMSLanguage" ma:readOnly="false">
      <xsd:simpleType>
        <xsd:restriction base="dms:Text"/>
      </xsd:simpleType>
    </xsd:element>
    <xsd:element name="JurisdictionalCoverage" ma:index="37" nillable="true" ma:displayName="Jurisdictional Coverage" ma:default="Commonwealth of Australia (AU)" ma:hidden="true" ma:internalName="JurisdictionalCover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onwealth of Australia (AU)"/>
                    <xsd:enumeration value="Australian Antarctic Territory (AAT)"/>
                    <xsd:enumeration value="Indian Ocean Territories (IOT)"/>
                    <xsd:enumeration value="Norfolk Island (NI)"/>
                    <xsd:enumeration value="Other (O)"/>
                  </xsd:restriction>
                </xsd:simpleType>
              </xsd:element>
            </xsd:sequence>
          </xsd:extension>
        </xsd:complexContent>
      </xsd:complexType>
    </xsd:element>
    <xsd:element name="TemporalCoverage" ma:index="38" nillable="true" ma:displayName="Temporal Coverage" ma:hidden="true" ma:internalName="TemporalCoverage" ma:readOnly="false">
      <xsd:simpleType>
        <xsd:restriction base="dms:Text"/>
      </xsd:simpleType>
    </xsd:element>
    <xsd:element name="SpatialCoverage" ma:index="39" nillable="true" ma:displayName="Spatial Coverage" ma:default="Commonwealth of Australia" ma:hidden="true" ma:internalName="SpatialCoverage" ma:readOnly="false">
      <xsd:simpleType>
        <xsd:restriction base="dms:Text"/>
      </xsd:simpleType>
    </xsd:element>
    <xsd:element name="KeywordID" ma:index="40" nillable="true" ma:displayName="Keyword ID" ma:hidden="true" ma:internalName="KeywordID" ma:readOnly="false">
      <xsd:simpleType>
        <xsd:restriction base="dms:Text"/>
      </xsd:simpleType>
    </xsd:element>
    <xsd:element name="KeywordScheme" ma:index="41" nillable="true" ma:displayName="Keyword Scheme" ma:hidden="true" ma:internalName="KeywordScheme" ma:readOnly="false">
      <xsd:simpleType>
        <xsd:restriction base="dms:Text"/>
      </xsd:simpleType>
    </xsd:element>
    <xsd:element name="KeywordSchemeType" ma:index="42" nillable="true" ma:displayName="Keyword Scheme Type" ma:hidden="true" ma:internalName="KeywordSchemeType" ma:readOnly="false">
      <xsd:simpleType>
        <xsd:restriction base="dms:Text"/>
      </xsd:simpleType>
    </xsd:element>
    <xsd:element name="FormatName" ma:index="43" nillable="true" ma:displayName="Format Name" ma:default="Word" ma:hidden="true" ma:internalName="FormatName" ma:readOnly="false">
      <xsd:simpleType>
        <xsd:restriction base="dms:Text"/>
      </xsd:simpleType>
    </xsd:element>
    <xsd:element name="FormatVersion" ma:index="44" nillable="true" ma:displayName="Format Version" ma:default="2013" ma:hidden="true" ma:internalName="FormatVersion" ma:readOnly="false">
      <xsd:simpleType>
        <xsd:restriction base="dms:Text"/>
      </xsd:simpleType>
    </xsd:element>
    <xsd:element name="CreatingApplicationName" ma:index="45" nillable="true" ma:displayName="Creating Application Name" ma:default="Microsoft Word" ma:hidden="true" ma:internalName="CreatingApplicationName" ma:readOnly="false">
      <xsd:simpleType>
        <xsd:restriction base="dms:Text"/>
      </xsd:simpleType>
    </xsd:element>
    <xsd:element name="CreatingApplicationVersion" ma:index="46" nillable="true" ma:displayName="Creating Application Version" ma:default="2013" ma:hidden="true" ma:internalName="CreatingApplicationVersion" ma:readOnly="false">
      <xsd:simpleType>
        <xsd:restriction base="dms:Text"/>
      </xsd:simpleType>
    </xsd:element>
    <xsd:element name="FormatRegistry" ma:index="47" nillable="true" ma:displayName="Format Registry" ma:default="System generated" ma:hidden="true" ma:internalName="FormatRegistry" ma:readOnly="false">
      <xsd:simpleType>
        <xsd:restriction base="dms:Text"/>
      </xsd:simpleType>
    </xsd:element>
    <xsd:element name="Quantity" ma:index="48" nillable="true" ma:displayName="Quantity" ma:hidden="true" ma:internalName="Quantity" ma:readOnly="false">
      <xsd:simpleType>
        <xsd:restriction base="dms:Text"/>
      </xsd:simpleType>
    </xsd:element>
    <xsd:element name="Units" ma:index="49" nillable="true" ma:displayName="Units" ma:default="KB" ma:format="Dropdown" ma:hidden="true" ma:internalName="Units" ma:readOnly="false">
      <xsd:simpleType>
        <xsd:restriction base="dms:Choice">
          <xsd:enumeration value="B"/>
          <xsd:enumeration value="KB"/>
          <xsd:enumeration value="MB"/>
          <xsd:enumeration value="GB"/>
          <xsd:enumeration value="TB"/>
          <xsd:enumeration value="PB"/>
          <xsd:enumeration value="EB"/>
          <xsd:enumeration value="ZB"/>
          <xsd:enumeration value="YB"/>
          <xsd:enumeration value="CM"/>
        </xsd:restriction>
      </xsd:simpleType>
    </xsd:element>
    <xsd:element name="Medium" ma:index="50" nillable="true" ma:displayName="Medium" ma:default="Digital File" ma:hidden="true" ma:internalName="Medium" ma:readOnly="false">
      <xsd:simpleType>
        <xsd:restriction base="dms:Text"/>
      </xsd:simpleType>
    </xsd:element>
    <xsd:element name="HashFunctionName" ma:index="51" ma:displayName="Hash Function Name" ma:default="MD5" ma:hidden="true" ma:internalName="HashFunctionName" ma:readOnly="false">
      <xsd:simpleType>
        <xsd:restriction base="dms:Text"/>
      </xsd:simpleType>
    </xsd:element>
    <xsd:element name="MessageDigest" ma:index="52" nillable="true" ma:displayName="Message Digest" ma:hidden="true" ma:internalName="MessageDigest" ma:readOnly="false">
      <xsd:simpleType>
        <xsd:restriction base="dms:Text"/>
      </xsd:simpleType>
    </xsd:element>
    <xsd:element name="RecordKeywords" ma:index="53" nillable="true" ma:displayName="Record Keywords" ma:hidden="true" ma:internalName="RecordKeywords" ma:readOnly="false">
      <xsd:simpleType>
        <xsd:restriction base="dms:Text"/>
      </xsd:simpleType>
    </xsd:element>
    <xsd:element name="DateRangeStart" ma:index="54" nillable="true" ma:displayName="Date Range - Start Date" ma:format="DateOnly" ma:hidden="true" ma:internalName="DateRangeStart" ma:readOnly="false">
      <xsd:simpleType>
        <xsd:restriction base="dms:DateTime"/>
      </xsd:simpleType>
    </xsd:element>
    <xsd:element name="DateRangeEnd" ma:index="55" nillable="true" ma:displayName="Date Range - End Date" ma:format="DateOnly" ma:hidden="true" ma:internalName="DateRangeEnd" ma:readOnly="false">
      <xsd:simpleType>
        <xsd:restriction base="dms:DateTime"/>
      </xsd:simpleType>
    </xsd:element>
    <xsd:element name="DocumentForm" ma:index="56" nillable="true" ma:displayName="Document Form" ma:hidden="true" ma:internalName="DocumentForm" ma:readOnly="false">
      <xsd:simpleType>
        <xsd:restriction base="dms:Text"/>
      </xsd:simpleType>
    </xsd:element>
    <xsd:element name="Entity" ma:index="57" nillable="true" ma:displayName="Entity" ma:format="Dropdown" ma:hidden="true" ma:internalName="Entity" ma:readOnly="false">
      <xsd:simpleType>
        <xsd:restriction base="dms:Choice">
          <xsd:enumeration value="Agent"/>
          <xsd:enumeration value="Business"/>
          <xsd:enumeration value="Mandate"/>
          <xsd:enumeration value="Record"/>
          <xsd:enumeration value="Relationship"/>
        </xsd:restriction>
      </xsd:simpleType>
    </xsd:element>
    <xsd:element name="Identifier" ma:index="58" nillable="true" ma:displayName="Identifier" ma:decimals="0" ma:default="0" ma:hidden="true" ma:internalName="Identifier" ma:readOnly="false" ma:percentage="FALSE">
      <xsd:simpleType>
        <xsd:restriction base="dms:Number"/>
      </xsd:simpleType>
    </xsd:element>
    <xsd:element name="Precedence" ma:index="59" nillable="true" ma:displayName="Precedence" ma:hidden="true" ma:internalName="Precedence" ma:readOnly="false">
      <xsd:simpleType>
        <xsd:restriction base="dms:Text"/>
      </xsd:simpleType>
    </xsd:element>
    <xsd:element name="RecordContact" ma:index="60" nillable="true" ma:displayName="Record Contact" ma:hidden="true" ma:SearchPeopleOnly="false" ma:SharePointGroup="0" ma:internalName="Record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ContactDetails" ma:index="61" nillable="true" ma:displayName="Record Contact Details" ma:hidden="true" ma:internalName="RecordContactDetails" ma:readOnly="false">
      <xsd:simpleType>
        <xsd:restriction base="dms:Text"/>
      </xsd:simpleType>
    </xsd:element>
    <xsd:element name="RecordExtent" ma:index="62" nillable="true" ma:displayName="Record Extent" ma:hidden="true" ma:internalName="RecordExtent" ma:readOnly="false">
      <xsd:simpleType>
        <xsd:restriction base="dms:Text"/>
      </xsd:simpleType>
    </xsd:element>
    <xsd:element name="RecordExtentUnits" ma:index="63" nillable="true" ma:displayName="Record Extent Units" ma:hidden="true" ma:internalName="RecordExtentUnits" ma:readOnly="false">
      <xsd:simpleType>
        <xsd:restriction base="dms:Text"/>
      </xsd:simpleType>
    </xsd:element>
    <xsd:element name="RecordLocation" ma:index="64" nillable="true" ma:displayName="Record Location" ma:hidden="true" ma:internalName="RecordLocation" ma:readOnly="false">
      <xsd:simpleType>
        <xsd:restriction base="dms:Text"/>
      </xsd:simpleType>
    </xsd:element>
    <xsd:element name="NameScheme" ma:index="65" nillable="true" ma:displayName="Name Scheme" ma:hidden="true" ma:internalName="NameScheme" ma:readOnly="false">
      <xsd:simpleType>
        <xsd:restriction base="dms:Text"/>
      </xsd:simpleType>
    </xsd:element>
    <xsd:element name="IdentifierScheme" ma:index="66" nillable="true" ma:displayName="Identifier Scheme" ma:default="RecordPoint" ma:hidden="true" ma:internalName="IdentifierScheme" ma:readOnly="false">
      <xsd:simpleType>
        <xsd:restriction base="dms:Text"/>
      </xsd:simpleType>
    </xsd:element>
    <xsd:element name="m3f2ca6b2c9a4802967adedbb4af06ae" ma:index="67" nillable="true" ma:taxonomy="true" ma:internalName="m3f2ca6b2c9a4802967adedbb4af06ae" ma:taxonomyFieldName="Application_x0020_Library" ma:displayName="Application Library" ma:readOnly="false" ma:fieldId="{63f2ca6b-2c9a-4802-967a-dedbb4af06ae}" ma:sspId="bce47a14-5049-44f5-9725-de9c3b17a93b" ma:termSetId="55c24099-0a67-4aa1-976f-bac0dc13e2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NationalSignificance" ma:index="69" nillable="true" ma:displayName="Of National Significance" ma:format="Dropdown" ma:internalName="Of_x0020_National_x0020_Significance" ma:readOnly="false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51cca-57ff-4eaf-a1fe-17d5293d9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7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7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81" nillable="true" ma:taxonomy="true" ma:internalName="lcf76f155ced4ddcb4097134ff3c332f" ma:taxonomyFieldName="MediaServiceImageTags" ma:displayName="Image Tags" ma:readOnly="false" ma:fieldId="{5cf76f15-5ced-4ddc-b409-7134ff3c332f}" ma:taxonomyMulti="true" ma:sspId="bce47a14-5049-44f5-9725-de9c3b17a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8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865bc-0dc2-4954-a701-dad5dba2bc32" elementFormDefault="qualified">
    <xsd:import namespace="http://schemas.microsoft.com/office/2006/documentManagement/types"/>
    <xsd:import namespace="http://schemas.microsoft.com/office/infopath/2007/PartnerControls"/>
    <xsd:element name="SharedWithUsers" ma:index="7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F784ED-E6A4-41BE-9016-920D5C7A34B0}">
  <ds:schemaRefs>
    <ds:schemaRef ds:uri="http://schemas.microsoft.com/office/2006/metadata/properties"/>
    <ds:schemaRef ds:uri="http://schemas.microsoft.com/office/infopath/2007/PartnerControls"/>
    <ds:schemaRef ds:uri="7012054d-3a07-4b40-940b-a148fc76e5c4"/>
    <ds:schemaRef ds:uri="0c151cca-57ff-4eaf-a1fe-17d5293d916f"/>
  </ds:schemaRefs>
</ds:datastoreItem>
</file>

<file path=customXml/itemProps2.xml><?xml version="1.0" encoding="utf-8"?>
<ds:datastoreItem xmlns:ds="http://schemas.openxmlformats.org/officeDocument/2006/customXml" ds:itemID="{B0F91693-9841-4A0A-8BBF-60F1889E94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614F53-A3EE-4623-B145-3A4E7BA347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9FDE87-FD59-4CDE-B211-5C1EAF34C75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2A1FEFA-1093-4E57-99AE-F712B2C14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2054d-3a07-4b40-940b-a148fc76e5c4"/>
    <ds:schemaRef ds:uri="0c151cca-57ff-4eaf-a1fe-17d5293d916f"/>
    <ds:schemaRef ds:uri="fc2865bc-0dc2-4954-a701-dad5dba2b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Links>
    <vt:vector size="60" baseType="variant">
      <vt:variant>
        <vt:i4>4587571</vt:i4>
      </vt:variant>
      <vt:variant>
        <vt:i4>27</vt:i4>
      </vt:variant>
      <vt:variant>
        <vt:i4>0</vt:i4>
      </vt:variant>
      <vt:variant>
        <vt:i4>5</vt:i4>
      </vt:variant>
      <vt:variant>
        <vt:lpwstr>mailto:titles@nopta.gov.au</vt:lpwstr>
      </vt:variant>
      <vt:variant>
        <vt:lpwstr/>
      </vt:variant>
      <vt:variant>
        <vt:i4>4587644</vt:i4>
      </vt:variant>
      <vt:variant>
        <vt:i4>24</vt:i4>
      </vt:variant>
      <vt:variant>
        <vt:i4>0</vt:i4>
      </vt:variant>
      <vt:variant>
        <vt:i4>5</vt:i4>
      </vt:variant>
      <vt:variant>
        <vt:lpwstr>https://www.nopta.gov.au/forms/nopta-forms/notification_nomination/Form-10-Declaration-of-change-of-circumstances.docx</vt:lpwstr>
      </vt:variant>
      <vt:variant>
        <vt:lpwstr/>
      </vt:variant>
      <vt:variant>
        <vt:i4>7471107</vt:i4>
      </vt:variant>
      <vt:variant>
        <vt:i4>21</vt:i4>
      </vt:variant>
      <vt:variant>
        <vt:i4>0</vt:i4>
      </vt:variant>
      <vt:variant>
        <vt:i4>5</vt:i4>
      </vt:variant>
      <vt:variant>
        <vt:lpwstr>https://www.nopta.gov.au/forms/nopta-forms/notification_nomination/Form-9-Body-Corporate-Declaration.docx</vt:lpwstr>
      </vt:variant>
      <vt:variant>
        <vt:lpwstr/>
      </vt:variant>
      <vt:variant>
        <vt:i4>4063321</vt:i4>
      </vt:variant>
      <vt:variant>
        <vt:i4>18</vt:i4>
      </vt:variant>
      <vt:variant>
        <vt:i4>0</vt:i4>
      </vt:variant>
      <vt:variant>
        <vt:i4>5</vt:i4>
      </vt:variant>
      <vt:variant>
        <vt:lpwstr>https://www.nopta.gov.au/forms/nopta-forms/notification_nomination/Form-8-Natural-Person-Declaration.docx</vt:lpwstr>
      </vt:variant>
      <vt:variant>
        <vt:lpwstr/>
      </vt:variant>
      <vt:variant>
        <vt:i4>7798815</vt:i4>
      </vt:variant>
      <vt:variant>
        <vt:i4>12</vt:i4>
      </vt:variant>
      <vt:variant>
        <vt:i4>0</vt:i4>
      </vt:variant>
      <vt:variant>
        <vt:i4>5</vt:i4>
      </vt:variant>
      <vt:variant>
        <vt:lpwstr>https://www.nopta.gov.au/_documents/fact-sheets/Declaration-of-experience-and-disclosures-fact-sheet.pdf</vt:lpwstr>
      </vt:variant>
      <vt:variant>
        <vt:lpwstr/>
      </vt:variant>
      <vt:variant>
        <vt:i4>4980844</vt:i4>
      </vt:variant>
      <vt:variant>
        <vt:i4>6</vt:i4>
      </vt:variant>
      <vt:variant>
        <vt:i4>0</vt:i4>
      </vt:variant>
      <vt:variant>
        <vt:i4>5</vt:i4>
      </vt:variant>
      <vt:variant>
        <vt:lpwstr>https://www.nopta.gov.au/_documents/guidelines/Applicant-Suitability-Guideline.pdf</vt:lpwstr>
      </vt:variant>
      <vt:variant>
        <vt:lpwstr/>
      </vt:variant>
      <vt:variant>
        <vt:i4>4784207</vt:i4>
      </vt:variant>
      <vt:variant>
        <vt:i4>3</vt:i4>
      </vt:variant>
      <vt:variant>
        <vt:i4>0</vt:i4>
      </vt:variant>
      <vt:variant>
        <vt:i4>5</vt:i4>
      </vt:variant>
      <vt:variant>
        <vt:lpwstr>https://www.nopta.gov.au/</vt:lpwstr>
      </vt:variant>
      <vt:variant>
        <vt:lpwstr/>
      </vt:variant>
      <vt:variant>
        <vt:i4>7798881</vt:i4>
      </vt:variant>
      <vt:variant>
        <vt:i4>0</vt:i4>
      </vt:variant>
      <vt:variant>
        <vt:i4>0</vt:i4>
      </vt:variant>
      <vt:variant>
        <vt:i4>5</vt:i4>
      </vt:variant>
      <vt:variant>
        <vt:lpwstr>http://www.comlaw.gov.au/Series/C2006A00014</vt:lpwstr>
      </vt:variant>
      <vt:variant>
        <vt:lpwstr/>
      </vt:variant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http://www.nopta.gov.au/</vt:lpwstr>
      </vt:variant>
      <vt:variant>
        <vt:lpwstr/>
      </vt:variant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http://www.nopta.gov.au/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2026-02-28T01:45:00Z</dcterms:created>
  <dcterms:modified xsi:type="dcterms:W3CDTF">2026-02-28T01:45:00Z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d4f2a-0040-47df-a467-7cba635d669c_Enabled">
    <vt:lpwstr>true</vt:lpwstr>
  </property>
  <property fmtid="{D5CDD505-2E9C-101B-9397-08002B2CF9AE}" pid="3" name="MSIP_Label_93cd4f2a-0040-47df-a467-7cba635d669c_SetDate">
    <vt:lpwstr>2026-02-27T08:50:12Z</vt:lpwstr>
  </property>
  <property fmtid="{D5CDD505-2E9C-101B-9397-08002B2CF9AE}" pid="4" name="MSIP_Label_93cd4f2a-0040-47df-a467-7cba635d669c_Method">
    <vt:lpwstr>Standard</vt:lpwstr>
  </property>
  <property fmtid="{D5CDD505-2E9C-101B-9397-08002B2CF9AE}" pid="5" name="MSIP_Label_93cd4f2a-0040-47df-a467-7cba635d669c_Name">
    <vt:lpwstr>OFFICIAL - NOPTA</vt:lpwstr>
  </property>
  <property fmtid="{D5CDD505-2E9C-101B-9397-08002B2CF9AE}" pid="6" name="MSIP_Label_93cd4f2a-0040-47df-a467-7cba635d669c_SiteId">
    <vt:lpwstr>2940859f-ee86-4ee3-848f-02ac9eba62b2</vt:lpwstr>
  </property>
  <property fmtid="{D5CDD505-2E9C-101B-9397-08002B2CF9AE}" pid="7" name="MSIP_Label_93cd4f2a-0040-47df-a467-7cba635d669c_ActionId">
    <vt:lpwstr>23c8be78-e55c-46f1-b862-bf2dc236afbb</vt:lpwstr>
  </property>
  <property fmtid="{D5CDD505-2E9C-101B-9397-08002B2CF9AE}" pid="8" name="MSIP_Label_93cd4f2a-0040-47df-a467-7cba635d669c_ContentBits">
    <vt:lpwstr>0</vt:lpwstr>
  </property>
  <property fmtid="{D5CDD505-2E9C-101B-9397-08002B2CF9AE}" pid="9" name="MSIP_Label_93cd4f2a-0040-47df-a467-7cba635d669c_Tag">
    <vt:lpwstr>10, 3, 0, 1</vt:lpwstr>
  </property>
  <property fmtid="{D5CDD505-2E9C-101B-9397-08002B2CF9AE}" pid="10" name="ContentTypeId">
    <vt:lpwstr>0x01010063547D135F865547B104B3688A6EB0DB1400F03BA615DEB94544B0E4AA523FDA1B39</vt:lpwstr>
  </property>
  <property fmtid="{D5CDD505-2E9C-101B-9397-08002B2CF9AE}" pid="11" name="TaxKeyword">
    <vt:lpwstr/>
  </property>
  <property fmtid="{D5CDD505-2E9C-101B-9397-08002B2CF9AE}" pid="12" name="MediaServiceImageTags">
    <vt:lpwstr/>
  </property>
  <property fmtid="{D5CDD505-2E9C-101B-9397-08002B2CF9AE}" pid="13" name="Titles">
    <vt:lpwstr/>
  </property>
  <property fmtid="{D5CDD505-2E9C-101B-9397-08002B2CF9AE}" pid="14" name="Offshore_x0020_Region">
    <vt:lpwstr/>
  </property>
  <property fmtid="{D5CDD505-2E9C-101B-9397-08002B2CF9AE}" pid="15" name="Team">
    <vt:lpwstr/>
  </property>
  <property fmtid="{D5CDD505-2E9C-101B-9397-08002B2CF9AE}" pid="16" name="Application_x0020_Library">
    <vt:lpwstr/>
  </property>
  <property fmtid="{D5CDD505-2E9C-101B-9397-08002B2CF9AE}" pid="17" name="DocumentType">
    <vt:lpwstr/>
  </property>
  <property fmtid="{D5CDD505-2E9C-101B-9397-08002B2CF9AE}" pid="18" name="Title_x0020_Type">
    <vt:lpwstr/>
  </property>
  <property fmtid="{D5CDD505-2E9C-101B-9397-08002B2CF9AE}" pid="19" name="Title Type">
    <vt:lpwstr/>
  </property>
  <property fmtid="{D5CDD505-2E9C-101B-9397-08002B2CF9AE}" pid="20" name="Offshore Region">
    <vt:lpwstr/>
  </property>
  <property fmtid="{D5CDD505-2E9C-101B-9397-08002B2CF9AE}" pid="21" name="Application Library">
    <vt:lpwstr/>
  </property>
  <property fmtid="{D5CDD505-2E9C-101B-9397-08002B2CF9AE}" pid="22" name="_dlc_DocIdItemGuid">
    <vt:lpwstr>c98bc2e4-8324-4272-969b-7f1af727180c</vt:lpwstr>
  </property>
</Properties>
</file>